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9158" w14:textId="77777777" w:rsidR="001455A0" w:rsidRDefault="001455A0" w:rsidP="001455A0">
      <w:pPr>
        <w:snapToGrid w:val="0"/>
        <w:ind w:firstLineChars="759" w:firstLine="2126"/>
        <w:jc w:val="left"/>
        <w:rPr>
          <w:b/>
          <w:bCs/>
          <w:sz w:val="28"/>
          <w:szCs w:val="32"/>
        </w:rPr>
      </w:pP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>☐</w:t>
      </w: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 xml:space="preserve"> </w:t>
      </w:r>
      <w:r w:rsidRPr="000E7F8A">
        <w:rPr>
          <w:rFonts w:hint="eastAsia"/>
          <w:b/>
          <w:bCs/>
          <w:sz w:val="28"/>
          <w:szCs w:val="32"/>
        </w:rPr>
        <w:t>自動車</w:t>
      </w:r>
      <w:r>
        <w:rPr>
          <w:rFonts w:hint="eastAsia"/>
          <w:b/>
          <w:bCs/>
          <w:sz w:val="28"/>
          <w:szCs w:val="32"/>
        </w:rPr>
        <w:t>登録（</w:t>
      </w:r>
      <w:r w:rsidRPr="000E7F8A">
        <w:rPr>
          <w:rFonts w:hint="eastAsia"/>
          <w:b/>
          <w:bCs/>
          <w:sz w:val="28"/>
          <w:szCs w:val="32"/>
        </w:rPr>
        <w:t>変更</w:t>
      </w:r>
      <w:r>
        <w:rPr>
          <w:rFonts w:hint="eastAsia"/>
          <w:b/>
          <w:bCs/>
          <w:sz w:val="28"/>
          <w:szCs w:val="32"/>
        </w:rPr>
        <w:t>）</w:t>
      </w:r>
      <w:r w:rsidRPr="000E7F8A">
        <w:rPr>
          <w:rFonts w:hint="eastAsia"/>
          <w:b/>
          <w:bCs/>
          <w:sz w:val="28"/>
          <w:szCs w:val="32"/>
        </w:rPr>
        <w:t>申請書</w:t>
      </w:r>
    </w:p>
    <w:p w14:paraId="1CC75D5E" w14:textId="77777777" w:rsidR="001455A0" w:rsidRPr="004D4CC5" w:rsidRDefault="001455A0" w:rsidP="001455A0">
      <w:pPr>
        <w:snapToGrid w:val="0"/>
        <w:ind w:firstLineChars="759" w:firstLine="2126"/>
        <w:jc w:val="left"/>
        <w:rPr>
          <w:sz w:val="28"/>
          <w:szCs w:val="32"/>
        </w:rPr>
      </w:pP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>☐</w:t>
      </w: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 xml:space="preserve"> </w:t>
      </w:r>
      <w:r w:rsidRPr="000E7F8A">
        <w:rPr>
          <w:rFonts w:hint="eastAsia"/>
          <w:b/>
          <w:bCs/>
          <w:sz w:val="28"/>
          <w:szCs w:val="32"/>
        </w:rPr>
        <w:t>保管場所使用承諾証明書申請書</w:t>
      </w:r>
    </w:p>
    <w:p w14:paraId="3A7C3248" w14:textId="04C441C5" w:rsidR="001455A0" w:rsidRDefault="001455A0" w:rsidP="001455A0">
      <w:pPr>
        <w:snapToGrid w:val="0"/>
        <w:ind w:firstLineChars="759" w:firstLine="2126"/>
        <w:jc w:val="left"/>
        <w:rPr>
          <w:b/>
          <w:bCs/>
          <w:sz w:val="28"/>
          <w:szCs w:val="32"/>
        </w:rPr>
      </w:pP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>☐</w:t>
      </w: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>駐車場契約者</w:t>
      </w:r>
      <w:r w:rsidR="00BD32E3" w:rsidRPr="00BD32E3">
        <w:rPr>
          <w:rFonts w:hint="eastAsia"/>
          <w:b/>
          <w:bCs/>
          <w:sz w:val="28"/>
          <w:szCs w:val="32"/>
        </w:rPr>
        <w:t>姓名</w:t>
      </w:r>
      <w:r w:rsidRPr="000E7F8A">
        <w:rPr>
          <w:rFonts w:hint="eastAsia"/>
          <w:b/>
          <w:bCs/>
          <w:sz w:val="28"/>
          <w:szCs w:val="32"/>
        </w:rPr>
        <w:t>変更</w:t>
      </w:r>
      <w:r>
        <w:rPr>
          <w:rFonts w:hint="eastAsia"/>
          <w:b/>
          <w:bCs/>
          <w:sz w:val="28"/>
          <w:szCs w:val="32"/>
        </w:rPr>
        <w:t>届</w:t>
      </w:r>
      <w:r w:rsidR="00BD32E3">
        <w:rPr>
          <w:rFonts w:hint="eastAsia"/>
          <w:b/>
          <w:bCs/>
          <w:sz w:val="28"/>
          <w:szCs w:val="32"/>
        </w:rPr>
        <w:t>＃</w:t>
      </w:r>
    </w:p>
    <w:p w14:paraId="61878BC5" w14:textId="5F0A0620" w:rsidR="00AA2BCB" w:rsidRPr="000E7F8A" w:rsidRDefault="00CC460D" w:rsidP="004D4CC5">
      <w:pPr>
        <w:snapToGrid w:val="0"/>
        <w:ind w:firstLineChars="759" w:firstLine="2126"/>
        <w:jc w:val="left"/>
        <w:rPr>
          <w:b/>
          <w:bCs/>
          <w:sz w:val="28"/>
          <w:szCs w:val="32"/>
        </w:rPr>
      </w:pP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>☐</w:t>
      </w:r>
      <w:r w:rsidRPr="000E7F8A">
        <w:rPr>
          <w:rFonts w:ascii="Segoe UI Symbol" w:hAnsi="Segoe UI Symbol" w:cs="Segoe UI Symbol" w:hint="eastAsia"/>
          <w:b/>
          <w:bCs/>
          <w:sz w:val="28"/>
          <w:szCs w:val="32"/>
        </w:rPr>
        <w:t xml:space="preserve"> </w:t>
      </w:r>
      <w:r w:rsidR="00861E19" w:rsidRPr="000E7F8A">
        <w:rPr>
          <w:rFonts w:hint="eastAsia"/>
          <w:b/>
          <w:bCs/>
          <w:sz w:val="28"/>
          <w:szCs w:val="32"/>
        </w:rPr>
        <w:t>駐車位置の</w:t>
      </w:r>
      <w:r w:rsidR="00E83CC4" w:rsidRPr="000E7F8A">
        <w:rPr>
          <w:rFonts w:hint="eastAsia"/>
          <w:b/>
          <w:bCs/>
          <w:sz w:val="28"/>
          <w:szCs w:val="32"/>
        </w:rPr>
        <w:t>変更届</w:t>
      </w:r>
    </w:p>
    <w:p w14:paraId="681E9A02" w14:textId="79071C02" w:rsidR="00CC460D" w:rsidRDefault="00AA2BCB" w:rsidP="00E83CC4">
      <w:pPr>
        <w:jc w:val="center"/>
      </w:pPr>
      <w:r>
        <w:rPr>
          <w:rFonts w:hint="eastAsia"/>
        </w:rPr>
        <w:t>（相応しいも</w:t>
      </w:r>
      <w:r w:rsidR="00CC460D">
        <w:rPr>
          <w:rFonts w:hint="eastAsia"/>
        </w:rPr>
        <w:t>のの□をチェックして</w:t>
      </w:r>
      <w:r>
        <w:rPr>
          <w:rFonts w:hint="eastAsia"/>
        </w:rPr>
        <w:t>ください）</w:t>
      </w:r>
    </w:p>
    <w:p w14:paraId="5CBD0FA3" w14:textId="77777777" w:rsidR="00A47C98" w:rsidRDefault="00A47C98" w:rsidP="00A47C98">
      <w:pPr>
        <w:jc w:val="right"/>
      </w:pPr>
      <w:r>
        <w:rPr>
          <w:rFonts w:hint="eastAsia"/>
        </w:rPr>
        <w:t>年　　月　　日</w:t>
      </w:r>
    </w:p>
    <w:p w14:paraId="0BDDF227" w14:textId="74065AF8" w:rsidR="00E83CC4" w:rsidRDefault="00E83CC4" w:rsidP="00E83CC4">
      <w:pPr>
        <w:jc w:val="left"/>
      </w:pPr>
      <w:r>
        <w:rPr>
          <w:rFonts w:hint="eastAsia"/>
        </w:rPr>
        <w:t>サザンヒル八事分譲住宅管理組合</w:t>
      </w:r>
    </w:p>
    <w:p w14:paraId="02BC2772" w14:textId="4091BDC0" w:rsidR="00E83CC4" w:rsidRDefault="00E83CC4" w:rsidP="00E83CC4">
      <w:pPr>
        <w:jc w:val="left"/>
      </w:pPr>
      <w:r>
        <w:rPr>
          <w:rFonts w:hint="eastAsia"/>
        </w:rPr>
        <w:t>理事長　　　　　殿</w:t>
      </w:r>
    </w:p>
    <w:p w14:paraId="3F946B79" w14:textId="60AA27F7" w:rsidR="00E83CC4" w:rsidRDefault="00E83CC4" w:rsidP="00E83CC4">
      <w:pPr>
        <w:tabs>
          <w:tab w:val="left" w:pos="6375"/>
        </w:tabs>
        <w:jc w:val="left"/>
      </w:pPr>
      <w:r>
        <w:tab/>
      </w:r>
      <w:r>
        <w:rPr>
          <w:rFonts w:hint="eastAsia"/>
        </w:rPr>
        <w:t>号棟　　　号室</w:t>
      </w:r>
    </w:p>
    <w:p w14:paraId="299714B3" w14:textId="036667D0" w:rsidR="00E83CC4" w:rsidRDefault="00E83CC4" w:rsidP="00CC460D">
      <w:pPr>
        <w:tabs>
          <w:tab w:val="left" w:pos="5387"/>
        </w:tabs>
        <w:jc w:val="left"/>
      </w:pPr>
      <w:r>
        <w:tab/>
      </w:r>
      <w:r>
        <w:rPr>
          <w:rFonts w:hint="eastAsia"/>
        </w:rPr>
        <w:t>氏</w:t>
      </w:r>
      <w:r w:rsidR="00EB2461">
        <w:rPr>
          <w:rFonts w:hint="eastAsia"/>
        </w:rPr>
        <w:t xml:space="preserve">　</w:t>
      </w:r>
      <w:r>
        <w:rPr>
          <w:rFonts w:hint="eastAsia"/>
        </w:rPr>
        <w:t>名</w:t>
      </w:r>
      <w:r w:rsidR="00E0664E" w:rsidRPr="00E0664E">
        <w:rPr>
          <w:rFonts w:hint="eastAsia"/>
          <w:u w:val="single"/>
        </w:rPr>
        <w:t xml:space="preserve">　　　　　　</w:t>
      </w:r>
      <w:r w:rsidR="00CC460D">
        <w:rPr>
          <w:rFonts w:hint="eastAsia"/>
          <w:u w:val="single"/>
        </w:rPr>
        <w:t xml:space="preserve">　　</w:t>
      </w:r>
      <w:r w:rsidR="00E0664E" w:rsidRPr="00E0664E">
        <w:rPr>
          <w:rFonts w:hint="eastAsia"/>
          <w:u w:val="single"/>
        </w:rPr>
        <w:t xml:space="preserve">　</w:t>
      </w:r>
      <w:r w:rsidR="00E0664E">
        <w:rPr>
          <w:rFonts w:hint="eastAsia"/>
          <w:u w:val="single"/>
        </w:rPr>
        <w:t xml:space="preserve">　　</w:t>
      </w:r>
    </w:p>
    <w:p w14:paraId="3233319F" w14:textId="1C78C893" w:rsidR="00E83CC4" w:rsidRDefault="00E83CC4" w:rsidP="00CC460D">
      <w:pPr>
        <w:tabs>
          <w:tab w:val="left" w:pos="5387"/>
        </w:tabs>
        <w:jc w:val="left"/>
      </w:pPr>
      <w:r>
        <w:tab/>
      </w:r>
      <w:r>
        <w:rPr>
          <w:rFonts w:hint="eastAsia"/>
        </w:rPr>
        <w:t>連絡先</w:t>
      </w:r>
      <w:r w:rsidR="00E0664E" w:rsidRPr="00E0664E">
        <w:rPr>
          <w:rFonts w:hint="eastAsia"/>
          <w:u w:val="single"/>
        </w:rPr>
        <w:t xml:space="preserve">　　　　　　　</w:t>
      </w:r>
      <w:r w:rsidR="00E0664E">
        <w:rPr>
          <w:rFonts w:hint="eastAsia"/>
          <w:u w:val="single"/>
        </w:rPr>
        <w:t xml:space="preserve">　</w:t>
      </w:r>
      <w:r w:rsidR="00CC460D">
        <w:rPr>
          <w:rFonts w:hint="eastAsia"/>
          <w:u w:val="single"/>
        </w:rPr>
        <w:t xml:space="preserve">　　</w:t>
      </w:r>
      <w:r w:rsidR="00E0664E">
        <w:rPr>
          <w:rFonts w:hint="eastAsia"/>
          <w:u w:val="single"/>
        </w:rPr>
        <w:t xml:space="preserve">　</w:t>
      </w:r>
    </w:p>
    <w:p w14:paraId="207010F9" w14:textId="7BA2BF98" w:rsidR="00E0664E" w:rsidRDefault="00861E19" w:rsidP="00AA2BCB">
      <w:pPr>
        <w:tabs>
          <w:tab w:val="left" w:pos="5954"/>
        </w:tabs>
        <w:ind w:firstLineChars="100" w:firstLine="210"/>
        <w:jc w:val="left"/>
      </w:pPr>
      <w:r>
        <w:rPr>
          <w:rFonts w:hint="eastAsia"/>
        </w:rPr>
        <w:t>駐車</w:t>
      </w:r>
      <w:r w:rsidR="00DE513B">
        <w:rPr>
          <w:rFonts w:hint="eastAsia"/>
        </w:rPr>
        <w:t>場</w:t>
      </w:r>
      <w:r>
        <w:rPr>
          <w:rFonts w:hint="eastAsia"/>
        </w:rPr>
        <w:t>契約</w:t>
      </w:r>
      <w:r w:rsidR="000E7F8A">
        <w:rPr>
          <w:rFonts w:hint="eastAsia"/>
        </w:rPr>
        <w:t>について</w:t>
      </w:r>
      <w:r w:rsidR="00E83CC4">
        <w:rPr>
          <w:rFonts w:hint="eastAsia"/>
        </w:rPr>
        <w:t>下記の通り</w:t>
      </w:r>
      <w:r w:rsidR="00AA2BCB">
        <w:rPr>
          <w:rFonts w:hint="eastAsia"/>
        </w:rPr>
        <w:t>申請</w:t>
      </w:r>
      <w:r w:rsidR="00CC460D">
        <w:rPr>
          <w:rFonts w:hint="eastAsia"/>
        </w:rPr>
        <w:t>／</w:t>
      </w:r>
      <w:r w:rsidR="00E83CC4">
        <w:rPr>
          <w:rFonts w:hint="eastAsia"/>
        </w:rPr>
        <w:t>お届けします。</w:t>
      </w:r>
      <w:r w:rsidR="00AA2BCB">
        <w:rPr>
          <w:rFonts w:hint="eastAsia"/>
        </w:rPr>
        <w:t>また、</w:t>
      </w:r>
      <w:r w:rsidR="00E0664E">
        <w:rPr>
          <w:rFonts w:hint="eastAsia"/>
        </w:rPr>
        <w:t>保管場所使用承諾証明書の発行をお願いします。</w:t>
      </w:r>
    </w:p>
    <w:p w14:paraId="7DE0F1FE" w14:textId="77777777" w:rsidR="00861E19" w:rsidRDefault="00E83CC4" w:rsidP="00861E19">
      <w:pPr>
        <w:pStyle w:val="a5"/>
      </w:pPr>
      <w:r>
        <w:rPr>
          <w:rFonts w:hint="eastAsia"/>
        </w:rPr>
        <w:t>記</w:t>
      </w:r>
    </w:p>
    <w:p w14:paraId="39B096E2" w14:textId="68AB70D4" w:rsidR="00861E19" w:rsidRDefault="00861E19" w:rsidP="00861E19">
      <w:r>
        <w:rPr>
          <w:rFonts w:hint="eastAsia"/>
        </w:rPr>
        <w:t>以下の</w:t>
      </w:r>
      <w:r w:rsidR="000E7F8A">
        <w:rPr>
          <w:rFonts w:hint="eastAsia"/>
        </w:rPr>
        <w:t>部分で新規／</w:t>
      </w:r>
      <w:r>
        <w:rPr>
          <w:rFonts w:hint="eastAsia"/>
        </w:rPr>
        <w:t>変更</w:t>
      </w:r>
      <w:r w:rsidR="006059EA">
        <w:rPr>
          <w:rFonts w:hint="eastAsia"/>
        </w:rPr>
        <w:t>となる</w:t>
      </w:r>
      <w:r>
        <w:rPr>
          <w:rFonts w:hint="eastAsia"/>
        </w:rPr>
        <w:t>部分のみを記入してください。</w:t>
      </w:r>
    </w:p>
    <w:tbl>
      <w:tblPr>
        <w:tblStyle w:val="a3"/>
        <w:tblW w:w="8434" w:type="dxa"/>
        <w:tblLook w:val="04A0" w:firstRow="1" w:lastRow="0" w:firstColumn="1" w:lastColumn="0" w:noHBand="0" w:noVBand="1"/>
      </w:tblPr>
      <w:tblGrid>
        <w:gridCol w:w="988"/>
        <w:gridCol w:w="701"/>
        <w:gridCol w:w="858"/>
        <w:gridCol w:w="971"/>
        <w:gridCol w:w="783"/>
        <w:gridCol w:w="1468"/>
        <w:gridCol w:w="698"/>
        <w:gridCol w:w="1967"/>
      </w:tblGrid>
      <w:tr w:rsidR="001455A0" w14:paraId="6E9E3A8D" w14:textId="77777777" w:rsidTr="0043145E">
        <w:trPr>
          <w:trHeight w:val="397"/>
        </w:trPr>
        <w:tc>
          <w:tcPr>
            <w:tcW w:w="2547" w:type="dxa"/>
            <w:gridSpan w:val="3"/>
          </w:tcPr>
          <w:p w14:paraId="10A2766A" w14:textId="011BFB12" w:rsidR="001455A0" w:rsidRDefault="001455A0" w:rsidP="0043145E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変更前契約者氏名</w:t>
            </w:r>
          </w:p>
        </w:tc>
        <w:tc>
          <w:tcPr>
            <w:tcW w:w="1754" w:type="dxa"/>
            <w:gridSpan w:val="2"/>
          </w:tcPr>
          <w:p w14:paraId="59540483" w14:textId="106B3676" w:rsidR="001455A0" w:rsidRDefault="001455A0" w:rsidP="00DE66AB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2166" w:type="dxa"/>
            <w:gridSpan w:val="2"/>
          </w:tcPr>
          <w:p w14:paraId="3E60535F" w14:textId="3F1559CA" w:rsidR="001455A0" w:rsidRDefault="001455A0" w:rsidP="00E83CC4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変更後契約者氏名</w:t>
            </w:r>
          </w:p>
        </w:tc>
        <w:tc>
          <w:tcPr>
            <w:tcW w:w="1967" w:type="dxa"/>
          </w:tcPr>
          <w:p w14:paraId="073DF2F4" w14:textId="1D1EB707" w:rsidR="001455A0" w:rsidRDefault="001455A0" w:rsidP="00E83CC4">
            <w:pPr>
              <w:tabs>
                <w:tab w:val="left" w:pos="5954"/>
              </w:tabs>
              <w:spacing w:line="360" w:lineRule="auto"/>
              <w:jc w:val="center"/>
            </w:pPr>
          </w:p>
        </w:tc>
      </w:tr>
      <w:tr w:rsidR="0043145E" w14:paraId="207CF4C0" w14:textId="77777777" w:rsidTr="0043145E">
        <w:trPr>
          <w:trHeight w:val="132"/>
        </w:trPr>
        <w:tc>
          <w:tcPr>
            <w:tcW w:w="2547" w:type="dxa"/>
            <w:gridSpan w:val="3"/>
          </w:tcPr>
          <w:p w14:paraId="1122EF27" w14:textId="3664EA04" w:rsidR="0043145E" w:rsidRDefault="0043145E" w:rsidP="00E83CC4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変更前車種（名）</w:t>
            </w:r>
          </w:p>
        </w:tc>
        <w:tc>
          <w:tcPr>
            <w:tcW w:w="1754" w:type="dxa"/>
            <w:gridSpan w:val="2"/>
          </w:tcPr>
          <w:p w14:paraId="043D677D" w14:textId="77777777" w:rsidR="0043145E" w:rsidRDefault="0043145E" w:rsidP="00DE66AB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2166" w:type="dxa"/>
            <w:gridSpan w:val="2"/>
          </w:tcPr>
          <w:p w14:paraId="42B7E25A" w14:textId="4207B8A8" w:rsidR="0043145E" w:rsidRDefault="0043145E" w:rsidP="00E83CC4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変更前車両登録番号</w:t>
            </w:r>
          </w:p>
        </w:tc>
        <w:tc>
          <w:tcPr>
            <w:tcW w:w="1967" w:type="dxa"/>
          </w:tcPr>
          <w:p w14:paraId="23737C86" w14:textId="77777777" w:rsidR="0043145E" w:rsidRDefault="0043145E" w:rsidP="00E83CC4">
            <w:pPr>
              <w:tabs>
                <w:tab w:val="left" w:pos="5954"/>
              </w:tabs>
              <w:spacing w:line="360" w:lineRule="auto"/>
              <w:jc w:val="center"/>
            </w:pPr>
          </w:p>
        </w:tc>
      </w:tr>
      <w:tr w:rsidR="001455A0" w14:paraId="69973836" w14:textId="77777777" w:rsidTr="0043145E">
        <w:trPr>
          <w:trHeight w:val="110"/>
        </w:trPr>
        <w:tc>
          <w:tcPr>
            <w:tcW w:w="988" w:type="dxa"/>
            <w:vMerge w:val="restart"/>
          </w:tcPr>
          <w:p w14:paraId="69546148" w14:textId="67FB52FE" w:rsidR="001455A0" w:rsidRDefault="001455A0" w:rsidP="00DE66AB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自動車新規／</w:t>
            </w:r>
          </w:p>
          <w:p w14:paraId="5E814ECD" w14:textId="77777777" w:rsidR="001455A0" w:rsidRDefault="001455A0" w:rsidP="00DE66AB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59" w:type="dxa"/>
            <w:gridSpan w:val="2"/>
          </w:tcPr>
          <w:p w14:paraId="21B8E757" w14:textId="1126D2D8" w:rsidR="001455A0" w:rsidRDefault="001455A0" w:rsidP="00E83CC4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車種（名）</w:t>
            </w:r>
          </w:p>
        </w:tc>
        <w:tc>
          <w:tcPr>
            <w:tcW w:w="1754" w:type="dxa"/>
            <w:gridSpan w:val="2"/>
          </w:tcPr>
          <w:p w14:paraId="4D8FB86A" w14:textId="77777777" w:rsidR="001455A0" w:rsidRDefault="001455A0" w:rsidP="00DE66AB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2166" w:type="dxa"/>
            <w:gridSpan w:val="2"/>
          </w:tcPr>
          <w:p w14:paraId="1DA2A31C" w14:textId="1D54D08E" w:rsidR="001455A0" w:rsidRDefault="0043145E" w:rsidP="00E83CC4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1967" w:type="dxa"/>
          </w:tcPr>
          <w:p w14:paraId="03583288" w14:textId="77777777" w:rsidR="001455A0" w:rsidRDefault="001455A0" w:rsidP="00E83CC4">
            <w:pPr>
              <w:tabs>
                <w:tab w:val="left" w:pos="5954"/>
              </w:tabs>
              <w:spacing w:line="360" w:lineRule="auto"/>
              <w:jc w:val="center"/>
            </w:pPr>
          </w:p>
        </w:tc>
      </w:tr>
      <w:tr w:rsidR="001455A0" w14:paraId="4CE81083" w14:textId="77777777" w:rsidTr="0043145E">
        <w:trPr>
          <w:trHeight w:val="440"/>
        </w:trPr>
        <w:tc>
          <w:tcPr>
            <w:tcW w:w="988" w:type="dxa"/>
            <w:vMerge/>
          </w:tcPr>
          <w:p w14:paraId="4739311A" w14:textId="77777777" w:rsidR="001455A0" w:rsidRDefault="001455A0" w:rsidP="00E83CC4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14:paraId="781D9247" w14:textId="176896ED" w:rsidR="001455A0" w:rsidRDefault="0043145E" w:rsidP="00DE66AB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型・年式</w:t>
            </w:r>
          </w:p>
        </w:tc>
        <w:tc>
          <w:tcPr>
            <w:tcW w:w="1754" w:type="dxa"/>
            <w:gridSpan w:val="2"/>
          </w:tcPr>
          <w:p w14:paraId="5863D0FD" w14:textId="023EBE43" w:rsidR="001455A0" w:rsidRDefault="001455A0" w:rsidP="00DE66AB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14:paraId="7E8DF787" w14:textId="4E7B12A9" w:rsidR="001455A0" w:rsidRDefault="0043145E" w:rsidP="00E83CC4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ボデ</w:t>
            </w:r>
            <w:r w:rsidR="00C027D2">
              <w:rPr>
                <w:rFonts w:hint="eastAsia"/>
              </w:rPr>
              <w:t>ィ</w:t>
            </w:r>
            <w:r>
              <w:rPr>
                <w:rFonts w:hint="eastAsia"/>
              </w:rPr>
              <w:t>ーカラー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0855569A" w14:textId="26EA9ED4" w:rsidR="001455A0" w:rsidRDefault="001455A0" w:rsidP="001455A0">
            <w:pPr>
              <w:tabs>
                <w:tab w:val="left" w:pos="5954"/>
              </w:tabs>
              <w:spacing w:line="360" w:lineRule="auto"/>
              <w:jc w:val="center"/>
            </w:pPr>
          </w:p>
        </w:tc>
      </w:tr>
      <w:tr w:rsidR="0043145E" w14:paraId="566F6DB2" w14:textId="77777777" w:rsidTr="0043145E">
        <w:trPr>
          <w:trHeight w:val="228"/>
        </w:trPr>
        <w:tc>
          <w:tcPr>
            <w:tcW w:w="988" w:type="dxa"/>
            <w:vMerge/>
          </w:tcPr>
          <w:p w14:paraId="133F3798" w14:textId="77777777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14:paraId="7B448953" w14:textId="73F76ED3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全長c</w:t>
            </w:r>
            <w:r>
              <w:t>m</w:t>
            </w:r>
            <w:r>
              <w:rPr>
                <w:rFonts w:hint="eastAsia"/>
              </w:rPr>
              <w:t>※</w:t>
            </w:r>
          </w:p>
        </w:tc>
        <w:tc>
          <w:tcPr>
            <w:tcW w:w="1754" w:type="dxa"/>
            <w:gridSpan w:val="2"/>
          </w:tcPr>
          <w:p w14:paraId="0F551D75" w14:textId="77777777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14:paraId="4F57BEFC" w14:textId="229DFD58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全幅c</w:t>
            </w:r>
            <w:r>
              <w:t>m</w:t>
            </w:r>
            <w:r>
              <w:rPr>
                <w:rFonts w:hint="eastAsia"/>
              </w:rPr>
              <w:t>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7446AD33" w14:textId="77777777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</w:p>
        </w:tc>
      </w:tr>
      <w:tr w:rsidR="0043145E" w14:paraId="435F5FB1" w14:textId="77777777" w:rsidTr="0043145E">
        <w:trPr>
          <w:trHeight w:val="301"/>
        </w:trPr>
        <w:tc>
          <w:tcPr>
            <w:tcW w:w="988" w:type="dxa"/>
            <w:vMerge/>
          </w:tcPr>
          <w:p w14:paraId="6E12E15B" w14:textId="77777777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14:paraId="655C655B" w14:textId="63D4C5E3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 xml:space="preserve">全高 </w:t>
            </w:r>
            <w:r>
              <w:t>cm</w:t>
            </w:r>
            <w:r>
              <w:rPr>
                <w:rFonts w:hint="eastAsia"/>
              </w:rPr>
              <w:t>※</w:t>
            </w:r>
          </w:p>
        </w:tc>
        <w:tc>
          <w:tcPr>
            <w:tcW w:w="1754" w:type="dxa"/>
            <w:gridSpan w:val="2"/>
          </w:tcPr>
          <w:p w14:paraId="24A9334B" w14:textId="77777777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14:paraId="0A2198EB" w14:textId="5E486B81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車両重量k</w:t>
            </w:r>
            <w:r>
              <w:t>g</w:t>
            </w:r>
            <w:r>
              <w:rPr>
                <w:rFonts w:hint="eastAsia"/>
              </w:rPr>
              <w:t>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45F42C96" w14:textId="77777777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</w:p>
        </w:tc>
      </w:tr>
      <w:tr w:rsidR="0043145E" w14:paraId="1007423C" w14:textId="45AB0E97" w:rsidTr="0043145E">
        <w:trPr>
          <w:trHeight w:val="417"/>
        </w:trPr>
        <w:tc>
          <w:tcPr>
            <w:tcW w:w="2547" w:type="dxa"/>
            <w:gridSpan w:val="3"/>
            <w:tcBorders>
              <w:bottom w:val="nil"/>
            </w:tcBorders>
          </w:tcPr>
          <w:p w14:paraId="3150B563" w14:textId="5E569891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変更前駐車位置</w:t>
            </w:r>
          </w:p>
        </w:tc>
        <w:tc>
          <w:tcPr>
            <w:tcW w:w="1754" w:type="dxa"/>
            <w:gridSpan w:val="2"/>
          </w:tcPr>
          <w:p w14:paraId="6A08F10D" w14:textId="36608EBD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</w:p>
        </w:tc>
        <w:tc>
          <w:tcPr>
            <w:tcW w:w="2166" w:type="dxa"/>
            <w:gridSpan w:val="2"/>
          </w:tcPr>
          <w:p w14:paraId="4EC7B7F0" w14:textId="61F000FD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  <w:r>
              <w:rPr>
                <w:rFonts w:hint="eastAsia"/>
              </w:rPr>
              <w:t>変更後駐車位置</w:t>
            </w:r>
          </w:p>
        </w:tc>
        <w:tc>
          <w:tcPr>
            <w:tcW w:w="1967" w:type="dxa"/>
          </w:tcPr>
          <w:p w14:paraId="5EE84761" w14:textId="3B0D42DB" w:rsidR="0043145E" w:rsidRDefault="0043145E" w:rsidP="0043145E">
            <w:pPr>
              <w:tabs>
                <w:tab w:val="left" w:pos="5954"/>
              </w:tabs>
              <w:spacing w:line="360" w:lineRule="auto"/>
              <w:jc w:val="center"/>
            </w:pPr>
          </w:p>
        </w:tc>
      </w:tr>
      <w:tr w:rsidR="0043145E" w14:paraId="33A21375" w14:textId="77777777" w:rsidTr="0043145E">
        <w:trPr>
          <w:trHeight w:val="561"/>
        </w:trPr>
        <w:tc>
          <w:tcPr>
            <w:tcW w:w="1689" w:type="dxa"/>
            <w:gridSpan w:val="2"/>
          </w:tcPr>
          <w:p w14:paraId="13D36427" w14:textId="6842C35B" w:rsidR="0043145E" w:rsidRDefault="0043145E" w:rsidP="0043145E">
            <w:pPr>
              <w:tabs>
                <w:tab w:val="left" w:pos="5954"/>
              </w:tabs>
              <w:spacing w:line="360" w:lineRule="auto"/>
              <w:jc w:val="left"/>
            </w:pPr>
            <w:r>
              <w:rPr>
                <w:rFonts w:hint="eastAsia"/>
              </w:rPr>
              <w:t>移動予定年月日</w:t>
            </w:r>
          </w:p>
        </w:tc>
        <w:tc>
          <w:tcPr>
            <w:tcW w:w="1829" w:type="dxa"/>
            <w:gridSpan w:val="2"/>
          </w:tcPr>
          <w:p w14:paraId="6E95D60C" w14:textId="77777777" w:rsidR="0043145E" w:rsidRDefault="0043145E" w:rsidP="0043145E">
            <w:pPr>
              <w:tabs>
                <w:tab w:val="left" w:pos="5954"/>
              </w:tabs>
              <w:spacing w:line="360" w:lineRule="auto"/>
              <w:jc w:val="left"/>
            </w:pPr>
          </w:p>
        </w:tc>
        <w:tc>
          <w:tcPr>
            <w:tcW w:w="2251" w:type="dxa"/>
            <w:gridSpan w:val="2"/>
          </w:tcPr>
          <w:p w14:paraId="553AE769" w14:textId="0157C2A8" w:rsidR="0043145E" w:rsidRDefault="0043145E" w:rsidP="0043145E">
            <w:pPr>
              <w:tabs>
                <w:tab w:val="left" w:pos="5954"/>
              </w:tabs>
              <w:spacing w:line="360" w:lineRule="auto"/>
              <w:jc w:val="left"/>
            </w:pPr>
            <w:r>
              <w:rPr>
                <w:rFonts w:hint="eastAsia"/>
              </w:rPr>
              <w:t>受付年月日・受付印</w:t>
            </w:r>
          </w:p>
        </w:tc>
        <w:tc>
          <w:tcPr>
            <w:tcW w:w="2665" w:type="dxa"/>
            <w:gridSpan w:val="2"/>
          </w:tcPr>
          <w:p w14:paraId="2D9120BF" w14:textId="00307B89" w:rsidR="0043145E" w:rsidRDefault="0043145E" w:rsidP="0043145E">
            <w:pPr>
              <w:tabs>
                <w:tab w:val="left" w:pos="5954"/>
              </w:tabs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40ECBFCE" w14:textId="356C70D5" w:rsidR="00EB2461" w:rsidRDefault="00EB2461" w:rsidP="00CC460D">
      <w:pPr>
        <w:tabs>
          <w:tab w:val="left" w:pos="5954"/>
        </w:tabs>
        <w:snapToGrid w:val="0"/>
      </w:pPr>
      <w:r>
        <w:rPr>
          <w:rFonts w:hint="eastAsia"/>
        </w:rPr>
        <w:t>添付資料：</w:t>
      </w:r>
      <w:r w:rsidR="00AA2BCB">
        <w:rPr>
          <w:rFonts w:hint="eastAsia"/>
        </w:rPr>
        <w:t>新しい車の</w:t>
      </w:r>
      <w:r>
        <w:rPr>
          <w:rFonts w:hint="eastAsia"/>
        </w:rPr>
        <w:t>車検証の写し</w:t>
      </w:r>
      <w:r w:rsidR="00E0664E">
        <w:rPr>
          <w:rFonts w:hint="eastAsia"/>
        </w:rPr>
        <w:t>、</w:t>
      </w:r>
      <w:r w:rsidR="001D354E">
        <w:rPr>
          <w:rFonts w:hint="eastAsia"/>
        </w:rPr>
        <w:t>車検証が無い場合</w:t>
      </w:r>
      <w:r>
        <w:rPr>
          <w:rFonts w:hint="eastAsia"/>
        </w:rPr>
        <w:t>は</w:t>
      </w:r>
      <w:r w:rsidR="00E0664E">
        <w:rPr>
          <w:rFonts w:hint="eastAsia"/>
        </w:rPr>
        <w:t>※外寸・車両重量の分かるカタログの写し</w:t>
      </w:r>
      <w:r w:rsidR="00566943">
        <w:rPr>
          <w:rFonts w:hint="eastAsia"/>
        </w:rPr>
        <w:t>。</w:t>
      </w:r>
      <w:r w:rsidR="00566943" w:rsidRPr="00280709">
        <w:rPr>
          <w:rFonts w:hint="eastAsia"/>
          <w:u w:val="single"/>
        </w:rPr>
        <w:t>新規の利用申請及び契約者変更の場合</w:t>
      </w:r>
      <w:r w:rsidR="00444AA1" w:rsidRPr="00444AA1">
        <w:rPr>
          <w:rFonts w:hint="eastAsia"/>
          <w:u w:val="single"/>
        </w:rPr>
        <w:t>で、新たに口座振替を開始する場合</w:t>
      </w:r>
      <w:r w:rsidR="00566943" w:rsidRPr="00280709">
        <w:rPr>
          <w:rFonts w:hint="eastAsia"/>
          <w:u w:val="single"/>
        </w:rPr>
        <w:t>は、口座振替依頼書を添付してください。</w:t>
      </w:r>
    </w:p>
    <w:p w14:paraId="5FB69E96" w14:textId="77777777" w:rsidR="00476827" w:rsidRDefault="00476827" w:rsidP="00CC460D">
      <w:pPr>
        <w:tabs>
          <w:tab w:val="left" w:pos="5954"/>
        </w:tabs>
        <w:snapToGrid w:val="0"/>
      </w:pPr>
    </w:p>
    <w:p w14:paraId="7A3FE889" w14:textId="62A83A2E" w:rsidR="00861E19" w:rsidRDefault="001D354E" w:rsidP="00CC460D">
      <w:pPr>
        <w:tabs>
          <w:tab w:val="left" w:pos="5954"/>
        </w:tabs>
        <w:snapToGrid w:val="0"/>
      </w:pPr>
      <w:r>
        <w:rPr>
          <w:rFonts w:hint="eastAsia"/>
        </w:rPr>
        <w:t>注．新車や車両登録番号が変更となる場合は、</w:t>
      </w:r>
      <w:r w:rsidR="00836044">
        <w:rPr>
          <w:rFonts w:hint="eastAsia"/>
        </w:rPr>
        <w:t>まず記載した本</w:t>
      </w:r>
      <w:r w:rsidR="00466E4C">
        <w:rPr>
          <w:rFonts w:hint="eastAsia"/>
        </w:rPr>
        <w:t>書式</w:t>
      </w:r>
      <w:r w:rsidR="00836044">
        <w:rPr>
          <w:rFonts w:hint="eastAsia"/>
        </w:rPr>
        <w:t>を提出</w:t>
      </w:r>
      <w:r w:rsidR="0043145E">
        <w:rPr>
          <w:rFonts w:hint="eastAsia"/>
        </w:rPr>
        <w:t>し、受付印</w:t>
      </w:r>
      <w:r w:rsidR="00280709">
        <w:rPr>
          <w:rFonts w:hint="eastAsia"/>
        </w:rPr>
        <w:t>を押した</w:t>
      </w:r>
      <w:r w:rsidR="0043145E">
        <w:rPr>
          <w:rFonts w:hint="eastAsia"/>
        </w:rPr>
        <w:t>ものを</w:t>
      </w:r>
      <w:r w:rsidR="001455A0">
        <w:rPr>
          <w:rFonts w:hint="eastAsia"/>
        </w:rPr>
        <w:t>受取</w:t>
      </w:r>
      <w:r w:rsidR="00836044">
        <w:rPr>
          <w:rFonts w:hint="eastAsia"/>
        </w:rPr>
        <w:t>、</w:t>
      </w:r>
      <w:r>
        <w:rPr>
          <w:rFonts w:hint="eastAsia"/>
        </w:rPr>
        <w:t>納車後、改めて、車検証の写しと共に車両登録番号を記載し</w:t>
      </w:r>
      <w:r w:rsidR="00836044">
        <w:rPr>
          <w:rFonts w:hint="eastAsia"/>
        </w:rPr>
        <w:t>本</w:t>
      </w:r>
      <w:r w:rsidR="00466E4C">
        <w:rPr>
          <w:rFonts w:hint="eastAsia"/>
        </w:rPr>
        <w:t>書式</w:t>
      </w:r>
      <w:r>
        <w:rPr>
          <w:rFonts w:hint="eastAsia"/>
        </w:rPr>
        <w:t>を</w:t>
      </w:r>
      <w:r w:rsidR="001455A0">
        <w:rPr>
          <w:rFonts w:hint="eastAsia"/>
        </w:rPr>
        <w:t>再</w:t>
      </w:r>
      <w:r>
        <w:rPr>
          <w:rFonts w:hint="eastAsia"/>
        </w:rPr>
        <w:t>提出してください。</w:t>
      </w:r>
    </w:p>
    <w:p w14:paraId="2A604A39" w14:textId="77777777" w:rsidR="00566943" w:rsidRDefault="00566943" w:rsidP="00CC460D">
      <w:pPr>
        <w:tabs>
          <w:tab w:val="left" w:pos="5954"/>
        </w:tabs>
        <w:snapToGrid w:val="0"/>
      </w:pPr>
    </w:p>
    <w:p w14:paraId="64FE4417" w14:textId="3C15B774" w:rsidR="00566943" w:rsidRDefault="00BD32E3" w:rsidP="00CC460D">
      <w:pPr>
        <w:tabs>
          <w:tab w:val="left" w:pos="5954"/>
        </w:tabs>
        <w:snapToGrid w:val="0"/>
      </w:pPr>
      <w:r>
        <w:rPr>
          <w:rFonts w:hint="eastAsia"/>
        </w:rPr>
        <w:t>＃</w:t>
      </w:r>
      <w:r w:rsidR="00476827">
        <w:rPr>
          <w:rFonts w:hint="eastAsia"/>
        </w:rPr>
        <w:t xml:space="preserve">　</w:t>
      </w:r>
      <w:r>
        <w:rPr>
          <w:rFonts w:hint="eastAsia"/>
        </w:rPr>
        <w:t>契約者ご本人の</w:t>
      </w:r>
      <w:r w:rsidR="00476827">
        <w:rPr>
          <w:rFonts w:hint="eastAsia"/>
        </w:rPr>
        <w:t>姓名が変更となった場合にご利用ください。売買、賃貸借契約等によ</w:t>
      </w:r>
      <w:r>
        <w:rPr>
          <w:rFonts w:hint="eastAsia"/>
        </w:rPr>
        <w:t>り契約者が変わる場合</w:t>
      </w:r>
      <w:r w:rsidR="00476827">
        <w:rPr>
          <w:rFonts w:hint="eastAsia"/>
        </w:rPr>
        <w:t>には利用できません。</w:t>
      </w:r>
    </w:p>
    <w:p w14:paraId="60A0B4CB" w14:textId="3EE9632D" w:rsidR="001D354E" w:rsidRPr="001D354E" w:rsidRDefault="00861E19" w:rsidP="00AA2BCB">
      <w:pPr>
        <w:tabs>
          <w:tab w:val="left" w:pos="5954"/>
        </w:tabs>
        <w:jc w:val="right"/>
      </w:pPr>
      <w:r>
        <w:rPr>
          <w:rFonts w:hint="eastAsia"/>
        </w:rPr>
        <w:t xml:space="preserve">　　　　　　　　　　　　　　　以　上</w:t>
      </w:r>
    </w:p>
    <w:sectPr w:rsidR="001D354E" w:rsidRPr="001D354E" w:rsidSect="00E53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737" w:footer="907" w:gutter="0"/>
      <w:cols w:space="425"/>
      <w:docGrid w:type="lines" w:linePitch="360"/>
      <w:sectPrChange w:id="5" w:author="隆広 石谷" w:date="2025-01-03T22:25:00Z" w16du:dateUtc="2025-01-03T13:25:00Z">
        <w:sectPr w:rsidR="001D354E" w:rsidRPr="001D354E" w:rsidSect="00E53ABE">
          <w:pgMar w:top="1418" w:right="1701" w:bottom="1134" w:left="1701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CAE6C" w14:textId="77777777" w:rsidR="00F759B0" w:rsidRDefault="00F759B0" w:rsidP="00AA2BCB">
      <w:r>
        <w:separator/>
      </w:r>
    </w:p>
  </w:endnote>
  <w:endnote w:type="continuationSeparator" w:id="0">
    <w:p w14:paraId="422C729E" w14:textId="77777777" w:rsidR="00F759B0" w:rsidRDefault="00F759B0" w:rsidP="00AA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8D0B" w14:textId="77777777" w:rsidR="00E53ABE" w:rsidRDefault="00E53AB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2D47" w14:textId="77777777" w:rsidR="00E53ABE" w:rsidRDefault="00E53AB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149E" w14:textId="77777777" w:rsidR="00E53ABE" w:rsidRDefault="00E53A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EDCA0" w14:textId="77777777" w:rsidR="00F759B0" w:rsidRDefault="00F759B0" w:rsidP="00AA2BCB">
      <w:r>
        <w:separator/>
      </w:r>
    </w:p>
  </w:footnote>
  <w:footnote w:type="continuationSeparator" w:id="0">
    <w:p w14:paraId="2F0904C0" w14:textId="77777777" w:rsidR="00F759B0" w:rsidRDefault="00F759B0" w:rsidP="00AA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DFCD" w14:textId="77777777" w:rsidR="00E53ABE" w:rsidRDefault="00E53A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958E" w14:textId="554591AA" w:rsidR="00E53ABE" w:rsidRPr="00E53ABE" w:rsidRDefault="00E53ABE" w:rsidP="00E53ABE">
    <w:pPr>
      <w:pStyle w:val="a9"/>
      <w:jc w:val="right"/>
      <w:rPr>
        <w:rFonts w:asciiTheme="majorEastAsia" w:eastAsiaTheme="majorEastAsia" w:hAnsiTheme="majorEastAsia"/>
        <w:rPrChange w:id="0" w:author="隆広 石谷" w:date="2025-01-03T22:24:00Z" w16du:dateUtc="2025-01-03T13:24:00Z">
          <w:rPr/>
        </w:rPrChange>
      </w:rPr>
      <w:pPrChange w:id="1" w:author="隆広 石谷" w:date="2025-01-03T22:24:00Z" w16du:dateUtc="2025-01-03T13:24:00Z">
        <w:pPr>
          <w:pStyle w:val="a9"/>
        </w:pPr>
      </w:pPrChange>
    </w:pPr>
    <w:ins w:id="2" w:author="隆広 石谷" w:date="2025-01-03T22:24:00Z" w16du:dateUtc="2025-01-03T13:24:00Z">
      <w:r w:rsidRPr="00E53ABE">
        <w:rPr>
          <w:rFonts w:asciiTheme="majorEastAsia" w:eastAsiaTheme="majorEastAsia" w:hAnsiTheme="majorEastAsia" w:hint="eastAsia"/>
          <w:rPrChange w:id="3" w:author="隆広 石谷" w:date="2025-01-03T22:24:00Z" w16du:dateUtc="2025-01-03T13:24:00Z">
            <w:rPr>
              <w:rFonts w:hint="eastAsia"/>
            </w:rPr>
          </w:rPrChange>
        </w:rPr>
        <w:t>書式</w:t>
      </w:r>
      <w:r w:rsidRPr="00E53ABE">
        <w:rPr>
          <w:rFonts w:asciiTheme="majorEastAsia" w:eastAsiaTheme="majorEastAsia" w:hAnsiTheme="majorEastAsia"/>
          <w:rPrChange w:id="4" w:author="隆広 石谷" w:date="2025-01-03T22:24:00Z" w16du:dateUtc="2025-01-03T13:24:00Z">
            <w:rPr/>
          </w:rPrChange>
        </w:rPr>
        <w:t>7-4自動車登録申請書等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5C2E4" w14:textId="77777777" w:rsidR="00E53ABE" w:rsidRDefault="00E53A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0636D"/>
    <w:multiLevelType w:val="hybridMultilevel"/>
    <w:tmpl w:val="9474AB32"/>
    <w:lvl w:ilvl="0" w:tplc="FEDE2C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82401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隆広 石谷">
    <w15:presenceInfo w15:providerId="AD" w15:userId="S::admin@aij5rgwf.onmicrosoft.com::bd3a7f1e-b6e8-40ac-b156-d0c3634fbc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C3"/>
    <w:rsid w:val="00096A39"/>
    <w:rsid w:val="000D7C95"/>
    <w:rsid w:val="000E7F8A"/>
    <w:rsid w:val="00127636"/>
    <w:rsid w:val="001455A0"/>
    <w:rsid w:val="001D354E"/>
    <w:rsid w:val="00280709"/>
    <w:rsid w:val="00304411"/>
    <w:rsid w:val="003A0CC5"/>
    <w:rsid w:val="003A2AC3"/>
    <w:rsid w:val="0043145E"/>
    <w:rsid w:val="00431679"/>
    <w:rsid w:val="00444AA1"/>
    <w:rsid w:val="00466E4C"/>
    <w:rsid w:val="00476827"/>
    <w:rsid w:val="004B73B3"/>
    <w:rsid w:val="004D4CC5"/>
    <w:rsid w:val="004F7E66"/>
    <w:rsid w:val="00566943"/>
    <w:rsid w:val="0057061B"/>
    <w:rsid w:val="006059EA"/>
    <w:rsid w:val="006421BA"/>
    <w:rsid w:val="006E3B6C"/>
    <w:rsid w:val="007213C1"/>
    <w:rsid w:val="00801A4B"/>
    <w:rsid w:val="00836044"/>
    <w:rsid w:val="00861E19"/>
    <w:rsid w:val="00983C51"/>
    <w:rsid w:val="009946BC"/>
    <w:rsid w:val="009E052E"/>
    <w:rsid w:val="00A47C98"/>
    <w:rsid w:val="00AA2BCB"/>
    <w:rsid w:val="00BD32E3"/>
    <w:rsid w:val="00BE6960"/>
    <w:rsid w:val="00BF6B63"/>
    <w:rsid w:val="00C027D2"/>
    <w:rsid w:val="00CC460D"/>
    <w:rsid w:val="00CE0EA2"/>
    <w:rsid w:val="00D86826"/>
    <w:rsid w:val="00DE513B"/>
    <w:rsid w:val="00DE5CD4"/>
    <w:rsid w:val="00DE66AB"/>
    <w:rsid w:val="00E0664E"/>
    <w:rsid w:val="00E07F4F"/>
    <w:rsid w:val="00E40D64"/>
    <w:rsid w:val="00E53ABE"/>
    <w:rsid w:val="00E800D4"/>
    <w:rsid w:val="00E83CC4"/>
    <w:rsid w:val="00EB2461"/>
    <w:rsid w:val="00F759B0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12473"/>
  <w15:chartTrackingRefBased/>
  <w15:docId w15:val="{D5B8021A-C8BD-4CBC-B929-4B5728A1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64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61E19"/>
    <w:pPr>
      <w:jc w:val="center"/>
    </w:pPr>
  </w:style>
  <w:style w:type="character" w:customStyle="1" w:styleId="a6">
    <w:name w:val="記 (文字)"/>
    <w:basedOn w:val="a0"/>
    <w:link w:val="a5"/>
    <w:uiPriority w:val="99"/>
    <w:rsid w:val="00861E19"/>
  </w:style>
  <w:style w:type="paragraph" w:styleId="a7">
    <w:name w:val="Closing"/>
    <w:basedOn w:val="a"/>
    <w:link w:val="a8"/>
    <w:uiPriority w:val="99"/>
    <w:unhideWhenUsed/>
    <w:rsid w:val="00861E19"/>
    <w:pPr>
      <w:jc w:val="right"/>
    </w:pPr>
  </w:style>
  <w:style w:type="character" w:customStyle="1" w:styleId="a8">
    <w:name w:val="結語 (文字)"/>
    <w:basedOn w:val="a0"/>
    <w:link w:val="a7"/>
    <w:uiPriority w:val="99"/>
    <w:rsid w:val="00861E19"/>
  </w:style>
  <w:style w:type="paragraph" w:styleId="a9">
    <w:name w:val="header"/>
    <w:basedOn w:val="a"/>
    <w:link w:val="aa"/>
    <w:uiPriority w:val="99"/>
    <w:unhideWhenUsed/>
    <w:rsid w:val="00AA2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2BCB"/>
  </w:style>
  <w:style w:type="paragraph" w:styleId="ab">
    <w:name w:val="footer"/>
    <w:basedOn w:val="a"/>
    <w:link w:val="ac"/>
    <w:uiPriority w:val="99"/>
    <w:unhideWhenUsed/>
    <w:rsid w:val="00AA2B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2BCB"/>
  </w:style>
  <w:style w:type="paragraph" w:styleId="ad">
    <w:name w:val="Revision"/>
    <w:hidden/>
    <w:uiPriority w:val="99"/>
    <w:semiHidden/>
    <w:rsid w:val="004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隆広 石谷</dc:creator>
  <cp:keywords/>
  <dc:description/>
  <cp:lastModifiedBy>隆広 石谷</cp:lastModifiedBy>
  <cp:revision>23</cp:revision>
  <cp:lastPrinted>2024-02-08T03:44:00Z</cp:lastPrinted>
  <dcterms:created xsi:type="dcterms:W3CDTF">2024-01-28T07:44:00Z</dcterms:created>
  <dcterms:modified xsi:type="dcterms:W3CDTF">2025-01-03T13:25:00Z</dcterms:modified>
</cp:coreProperties>
</file>