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3C26D" w14:textId="7C6F6E15" w:rsidR="00877A62" w:rsidRPr="00877A62" w:rsidRDefault="00C22140" w:rsidP="00925209">
      <w:pPr>
        <w:widowControl/>
        <w:jc w:val="left"/>
        <w:rPr>
          <w:rFonts w:ascii="ＭＳ Ｐ明朝" w:eastAsia="ＭＳ Ｐ明朝" w:hAnsi="ＭＳ Ｐ明朝"/>
          <w:sz w:val="48"/>
          <w:szCs w:val="48"/>
        </w:rPr>
      </w:pPr>
      <w:ins w:id="0" w:author="Sirai Hidetosi" w:date="2021-04-01T11:52:00Z">
        <w:r>
          <w:rPr>
            <w:rFonts w:ascii="ＭＳ Ｐ明朝" w:eastAsia="ＭＳ Ｐ明朝" w:hAnsi="ＭＳ Ｐ明朝"/>
            <w:sz w:val="48"/>
            <w:szCs w:val="48"/>
          </w:rPr>
          <w:fldChar w:fldCharType="begin"/>
        </w:r>
        <w:r>
          <w:rPr>
            <w:rFonts w:ascii="ＭＳ Ｐ明朝" w:eastAsia="ＭＳ Ｐ明朝" w:hAnsi="ＭＳ Ｐ明朝"/>
            <w:sz w:val="48"/>
            <w:szCs w:val="48"/>
          </w:rPr>
          <w:instrText xml:space="preserve"> MERGEFIELD 部屋番号 </w:instrText>
        </w:r>
      </w:ins>
      <w:r>
        <w:rPr>
          <w:rFonts w:ascii="ＭＳ Ｐ明朝" w:eastAsia="ＭＳ Ｐ明朝" w:hAnsi="ＭＳ Ｐ明朝"/>
          <w:sz w:val="48"/>
          <w:szCs w:val="48"/>
        </w:rPr>
        <w:fldChar w:fldCharType="separate"/>
      </w:r>
      <w:ins w:id="1" w:author="Sirai Hidetosi" w:date="2022-02-22T11:42:00Z">
        <w:r w:rsidR="00BE6548">
          <w:rPr>
            <w:rFonts w:ascii="ＭＳ Ｐ明朝" w:eastAsia="ＭＳ Ｐ明朝" w:hAnsi="ＭＳ Ｐ明朝"/>
            <w:noProof/>
            <w:sz w:val="48"/>
            <w:szCs w:val="48"/>
          </w:rPr>
          <w:t>«部屋番号»</w:t>
        </w:r>
      </w:ins>
      <w:ins w:id="2" w:author="Sirai Hidetosi" w:date="2021-04-01T11:52:00Z">
        <w:r>
          <w:rPr>
            <w:rFonts w:ascii="ＭＳ Ｐ明朝" w:eastAsia="ＭＳ Ｐ明朝" w:hAnsi="ＭＳ Ｐ明朝"/>
            <w:sz w:val="48"/>
            <w:szCs w:val="48"/>
          </w:rPr>
          <w:fldChar w:fldCharType="end"/>
        </w:r>
      </w:ins>
      <w:del w:id="3" w:author="Sirai Hidetosi" w:date="2021-04-01T11:52:00Z">
        <w:r w:rsidR="000B2305" w:rsidDel="00C22140">
          <w:rPr>
            <w:rFonts w:ascii="ＭＳ Ｐ明朝" w:eastAsia="ＭＳ Ｐ明朝" w:hAnsi="ＭＳ Ｐ明朝"/>
            <w:sz w:val="48"/>
            <w:szCs w:val="48"/>
          </w:rPr>
          <w:fldChar w:fldCharType="begin"/>
        </w:r>
        <w:r w:rsidR="000B2305" w:rsidDel="00C22140">
          <w:rPr>
            <w:rFonts w:ascii="ＭＳ Ｐ明朝" w:eastAsia="ＭＳ Ｐ明朝" w:hAnsi="ＭＳ Ｐ明朝"/>
            <w:sz w:val="48"/>
            <w:szCs w:val="48"/>
          </w:rPr>
          <w:delInstrText xml:space="preserve"> MERGEFIELD "部屋番号" </w:delInstrText>
        </w:r>
        <w:r w:rsidR="000B2305" w:rsidDel="00C22140">
          <w:rPr>
            <w:rFonts w:ascii="ＭＳ Ｐ明朝" w:eastAsia="ＭＳ Ｐ明朝" w:hAnsi="ＭＳ Ｐ明朝"/>
            <w:sz w:val="48"/>
            <w:szCs w:val="48"/>
          </w:rPr>
          <w:fldChar w:fldCharType="separate"/>
        </w:r>
        <w:r w:rsidR="000B2305" w:rsidDel="00C22140">
          <w:rPr>
            <w:rFonts w:ascii="ＭＳ Ｐ明朝" w:eastAsia="ＭＳ Ｐ明朝" w:hAnsi="ＭＳ Ｐ明朝"/>
            <w:noProof/>
            <w:sz w:val="48"/>
            <w:szCs w:val="48"/>
          </w:rPr>
          <w:delText>«部屋番号»</w:delText>
        </w:r>
        <w:r w:rsidR="000B2305" w:rsidDel="00C22140">
          <w:rPr>
            <w:rFonts w:ascii="ＭＳ Ｐ明朝" w:eastAsia="ＭＳ Ｐ明朝" w:hAnsi="ＭＳ Ｐ明朝"/>
            <w:sz w:val="48"/>
            <w:szCs w:val="48"/>
          </w:rPr>
          <w:fldChar w:fldCharType="end"/>
        </w:r>
      </w:del>
      <w:r w:rsidR="00877A62" w:rsidRPr="00877A62">
        <w:rPr>
          <w:rFonts w:ascii="ＭＳ Ｐ明朝" w:eastAsia="ＭＳ Ｐ明朝" w:hAnsi="ＭＳ Ｐ明朝" w:hint="eastAsia"/>
          <w:sz w:val="48"/>
          <w:szCs w:val="48"/>
        </w:rPr>
        <w:t>号室　居住者様</w:t>
      </w:r>
    </w:p>
    <w:p w14:paraId="3A1DB45C" w14:textId="76F797E3" w:rsidR="00877A62" w:rsidRDefault="00877A62" w:rsidP="000B2305">
      <w:pPr>
        <w:widowControl/>
        <w:spacing w:line="40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0845F52B" w14:textId="17FB0DF6" w:rsidR="00AE199D" w:rsidRDefault="00C86CB5" w:rsidP="00AE199D">
      <w:pPr>
        <w:spacing w:line="420" w:lineRule="exact"/>
        <w:jc w:val="center"/>
        <w:rPr>
          <w:b/>
          <w:bCs/>
          <w:sz w:val="30"/>
          <w:szCs w:val="30"/>
        </w:rPr>
      </w:pPr>
      <w:ins w:id="4" w:author="西尾 洋子" w:date="2022-02-26T21:38:00Z">
        <w:r>
          <w:rPr>
            <w:rFonts w:hint="eastAsia"/>
            <w:b/>
            <w:bCs/>
            <w:sz w:val="30"/>
            <w:szCs w:val="30"/>
          </w:rPr>
          <w:t>２０２２</w:t>
        </w:r>
      </w:ins>
      <w:ins w:id="5" w:author="西尾 洋子" w:date="2022-02-26T21:28:00Z">
        <w:r w:rsidR="00B029B5" w:rsidRPr="00267A9D">
          <w:rPr>
            <w:rFonts w:hint="eastAsia"/>
            <w:b/>
            <w:bCs/>
            <w:sz w:val="30"/>
            <w:szCs w:val="30"/>
          </w:rPr>
          <w:t>年度</w:t>
        </w:r>
      </w:ins>
      <w:r w:rsidR="00AE199D" w:rsidRPr="00267A9D">
        <w:rPr>
          <w:rFonts w:hint="eastAsia"/>
          <w:b/>
          <w:bCs/>
          <w:sz w:val="30"/>
          <w:szCs w:val="30"/>
        </w:rPr>
        <w:t>駐車場の抽選</w:t>
      </w:r>
      <w:del w:id="6" w:author="西尾 洋子" w:date="2022-02-26T21:28:00Z">
        <w:r w:rsidR="00AE199D" w:rsidDel="00B029B5">
          <w:rPr>
            <w:rFonts w:hint="eastAsia"/>
            <w:b/>
            <w:bCs/>
            <w:sz w:val="30"/>
            <w:szCs w:val="30"/>
          </w:rPr>
          <w:delText>および</w:delText>
        </w:r>
      </w:del>
      <w:ins w:id="7" w:author="西尾 洋子" w:date="2022-02-26T21:28:00Z">
        <w:r w:rsidR="00B029B5">
          <w:rPr>
            <w:rFonts w:hint="eastAsia"/>
            <w:b/>
            <w:bCs/>
            <w:sz w:val="30"/>
            <w:szCs w:val="30"/>
          </w:rPr>
          <w:t>結果と</w:t>
        </w:r>
      </w:ins>
      <w:r w:rsidR="00AE199D" w:rsidRPr="00267A9D">
        <w:rPr>
          <w:rFonts w:hint="eastAsia"/>
          <w:b/>
          <w:bCs/>
          <w:sz w:val="30"/>
          <w:szCs w:val="30"/>
        </w:rPr>
        <w:t>位置決め</w:t>
      </w:r>
      <w:del w:id="8" w:author="西尾 洋子" w:date="2022-02-26T21:27:00Z">
        <w:r w:rsidR="00AE199D" w:rsidRPr="00267A9D" w:rsidDel="00B029B5">
          <w:rPr>
            <w:rFonts w:hint="eastAsia"/>
            <w:b/>
            <w:bCs/>
            <w:sz w:val="30"/>
            <w:szCs w:val="30"/>
          </w:rPr>
          <w:delText>（</w:delText>
        </w:r>
      </w:del>
      <w:del w:id="9" w:author="西尾 洋子" w:date="2022-02-26T21:28:00Z">
        <w:r w:rsidR="00AE199D" w:rsidRPr="00267A9D" w:rsidDel="00B029B5">
          <w:rPr>
            <w:rFonts w:hint="eastAsia"/>
            <w:b/>
            <w:bCs/>
            <w:sz w:val="30"/>
            <w:szCs w:val="30"/>
          </w:rPr>
          <w:delText>202</w:delText>
        </w:r>
      </w:del>
      <w:ins w:id="10" w:author="Sirai Hidetosi" w:date="2022-02-22T11:42:00Z">
        <w:del w:id="11" w:author="西尾 洋子" w:date="2022-02-26T21:28:00Z">
          <w:r w:rsidR="00BE6548" w:rsidDel="00B029B5">
            <w:rPr>
              <w:b/>
              <w:bCs/>
              <w:sz w:val="30"/>
              <w:szCs w:val="30"/>
            </w:rPr>
            <w:delText>2</w:delText>
          </w:r>
        </w:del>
      </w:ins>
      <w:del w:id="12" w:author="西尾 洋子" w:date="2022-02-26T21:28:00Z">
        <w:r w:rsidR="00AE199D" w:rsidRPr="00267A9D" w:rsidDel="00B029B5">
          <w:rPr>
            <w:rFonts w:hint="eastAsia"/>
            <w:b/>
            <w:bCs/>
            <w:sz w:val="30"/>
            <w:szCs w:val="30"/>
          </w:rPr>
          <w:delText>1</w:delText>
        </w:r>
        <w:r w:rsidR="00AE199D" w:rsidRPr="00267A9D" w:rsidDel="00B029B5">
          <w:rPr>
            <w:rFonts w:hint="eastAsia"/>
            <w:b/>
            <w:bCs/>
            <w:sz w:val="30"/>
            <w:szCs w:val="30"/>
          </w:rPr>
          <w:delText>年度）</w:delText>
        </w:r>
      </w:del>
      <w:r w:rsidR="00AE199D">
        <w:rPr>
          <w:rFonts w:hint="eastAsia"/>
          <w:b/>
          <w:bCs/>
          <w:sz w:val="30"/>
          <w:szCs w:val="30"/>
        </w:rPr>
        <w:t>のご案内</w:t>
      </w:r>
    </w:p>
    <w:p w14:paraId="7EDB21BF" w14:textId="3031CA36" w:rsidR="00AE199D" w:rsidRPr="00BE4E29" w:rsidRDefault="00AE199D" w:rsidP="00151DD1">
      <w:pPr>
        <w:spacing w:line="700" w:lineRule="exact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0B2305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「</w:t>
      </w:r>
      <w:r w:rsidR="00BE4E29">
        <w:rPr>
          <w:rFonts w:ascii="ＭＳ ゴシック" w:eastAsia="ＭＳ ゴシック" w:hAnsi="ＭＳ ゴシック" w:hint="eastAsia"/>
          <w:b/>
          <w:bCs/>
          <w:sz w:val="40"/>
          <w:szCs w:val="40"/>
        </w:rPr>
        <w:t>番号</w:t>
      </w:r>
      <w:r w:rsidRPr="000B2305">
        <w:rPr>
          <w:rFonts w:ascii="ＭＳ ゴシック" w:eastAsia="ＭＳ ゴシック" w:hAnsi="ＭＳ ゴシック" w:hint="eastAsia"/>
          <w:b/>
          <w:bCs/>
          <w:sz w:val="40"/>
          <w:szCs w:val="40"/>
        </w:rPr>
        <w:t>抽選の結果」</w:t>
      </w:r>
      <w:r w:rsidRPr="000B2305">
        <w:rPr>
          <w:rFonts w:ascii="ＭＳ ゴシック" w:eastAsia="ＭＳ ゴシック" w:hAnsi="ＭＳ ゴシック"/>
          <w:b/>
          <w:bCs/>
          <w:sz w:val="40"/>
          <w:szCs w:val="40"/>
        </w:rPr>
        <w:t xml:space="preserve"> </w:t>
      </w:r>
      <w:r w:rsidRPr="000B2305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と</w:t>
      </w:r>
      <w:r w:rsidRPr="000B2305">
        <w:rPr>
          <w:rFonts w:ascii="ＭＳ ゴシック" w:eastAsia="ＭＳ ゴシック" w:hAnsi="ＭＳ ゴシック"/>
          <w:b/>
          <w:bCs/>
          <w:sz w:val="40"/>
          <w:szCs w:val="40"/>
        </w:rPr>
        <w:t xml:space="preserve"> </w:t>
      </w:r>
      <w:r w:rsidRPr="000B2305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「指定待合せ時間」</w:t>
      </w:r>
    </w:p>
    <w:p w14:paraId="37AAA641" w14:textId="5A18DF70" w:rsidR="00AE199D" w:rsidRPr="00936182" w:rsidRDefault="00AE199D" w:rsidP="00AE199D">
      <w:pPr>
        <w:widowControl/>
        <w:spacing w:line="10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39CEF091" w14:textId="0740AA54" w:rsidR="00AE199D" w:rsidRDefault="00AE199D" w:rsidP="000B2305">
      <w:pPr>
        <w:widowControl/>
        <w:spacing w:line="400" w:lineRule="exact"/>
        <w:jc w:val="center"/>
        <w:rPr>
          <w:rFonts w:ascii="ＭＳ Ｐ明朝" w:eastAsia="ＭＳ Ｐ明朝" w:hAnsi="ＭＳ Ｐ明朝"/>
          <w:sz w:val="24"/>
          <w:szCs w:val="24"/>
        </w:rPr>
      </w:pPr>
    </w:p>
    <w:p w14:paraId="53332F0C" w14:textId="4AE3D3BE" w:rsidR="00AE199D" w:rsidRDefault="00AE199D" w:rsidP="00AE199D">
      <w:pPr>
        <w:widowControl/>
        <w:jc w:val="center"/>
        <w:rPr>
          <w:rFonts w:ascii="ＭＳ Ｐ明朝" w:eastAsia="ＭＳ Ｐ明朝" w:hAnsi="ＭＳ Ｐ明朝"/>
          <w:sz w:val="24"/>
          <w:szCs w:val="24"/>
        </w:rPr>
      </w:pPr>
      <w:del w:id="13" w:author="Sirai Hidetosi" w:date="2022-02-22T11:56:00Z">
        <w:r w:rsidDel="005033B3">
          <w:rPr>
            <w:rFonts w:ascii="ＭＳ Ｐ明朝" w:eastAsia="ＭＳ Ｐ明朝" w:hAnsi="ＭＳ Ｐ明朝" w:hint="eastAsia"/>
            <w:sz w:val="24"/>
            <w:szCs w:val="24"/>
          </w:rPr>
          <w:delText>乱数生成に基づく</w:delText>
        </w:r>
      </w:del>
      <w:r>
        <w:rPr>
          <w:rFonts w:ascii="ＭＳ Ｐ明朝" w:eastAsia="ＭＳ Ｐ明朝" w:hAnsi="ＭＳ Ｐ明朝" w:hint="eastAsia"/>
          <w:sz w:val="24"/>
          <w:szCs w:val="24"/>
        </w:rPr>
        <w:t>厳正な抽選の結果、あなたの“位置決め”</w:t>
      </w:r>
      <w:ins w:id="14" w:author="Sirai Hidetosi" w:date="2022-02-22T11:56:00Z">
        <w:r w:rsidR="005033B3">
          <w:rPr>
            <w:rFonts w:ascii="ＭＳ Ｐ明朝" w:eastAsia="ＭＳ Ｐ明朝" w:hAnsi="ＭＳ Ｐ明朝" w:hint="eastAsia"/>
            <w:sz w:val="24"/>
            <w:szCs w:val="24"/>
          </w:rPr>
          <w:t>の</w:t>
        </w:r>
      </w:ins>
      <w:ins w:id="15" w:author="Sirai Hidetosi" w:date="2022-02-22T11:57:00Z">
        <w:r w:rsidR="005033B3">
          <w:rPr>
            <w:rFonts w:ascii="ＭＳ Ｐ明朝" w:eastAsia="ＭＳ Ｐ明朝" w:hAnsi="ＭＳ Ｐ明朝" w:hint="eastAsia"/>
            <w:sz w:val="24"/>
            <w:szCs w:val="24"/>
          </w:rPr>
          <w:t>順番</w:t>
        </w:r>
      </w:ins>
      <w:r>
        <w:rPr>
          <w:rFonts w:ascii="ＭＳ Ｐ明朝" w:eastAsia="ＭＳ Ｐ明朝" w:hAnsi="ＭＳ Ｐ明朝" w:hint="eastAsia"/>
          <w:sz w:val="24"/>
          <w:szCs w:val="24"/>
        </w:rPr>
        <w:t>は</w:t>
      </w:r>
      <w:del w:id="16" w:author="Sirai Hidetosi" w:date="2022-02-22T11:57:00Z">
        <w:r w:rsidDel="005033B3">
          <w:rPr>
            <w:rFonts w:ascii="ＭＳ Ｐ明朝" w:eastAsia="ＭＳ Ｐ明朝" w:hAnsi="ＭＳ Ｐ明朝" w:hint="eastAsia"/>
            <w:sz w:val="24"/>
            <w:szCs w:val="24"/>
          </w:rPr>
          <w:delText>、</w:delText>
        </w:r>
      </w:del>
      <w:r>
        <w:rPr>
          <w:rFonts w:ascii="ＭＳ Ｐ明朝" w:eastAsia="ＭＳ Ｐ明朝" w:hAnsi="ＭＳ Ｐ明朝" w:hint="eastAsia"/>
          <w:sz w:val="24"/>
          <w:szCs w:val="24"/>
        </w:rPr>
        <w:t>以下</w:t>
      </w:r>
      <w:ins w:id="17" w:author="Sirai Hidetosi" w:date="2022-02-22T11:58:00Z">
        <w:r w:rsidR="005033B3">
          <w:rPr>
            <w:rFonts w:ascii="ＭＳ Ｐ明朝" w:eastAsia="ＭＳ Ｐ明朝" w:hAnsi="ＭＳ Ｐ明朝" w:hint="eastAsia"/>
            <w:sz w:val="24"/>
            <w:szCs w:val="24"/>
          </w:rPr>
          <w:t>のよう</w:t>
        </w:r>
      </w:ins>
      <w:del w:id="18" w:author="Sirai Hidetosi" w:date="2022-02-22T11:56:00Z">
        <w:r w:rsidDel="005033B3">
          <w:rPr>
            <w:rFonts w:ascii="ＭＳ Ｐ明朝" w:eastAsia="ＭＳ Ｐ明朝" w:hAnsi="ＭＳ Ｐ明朝" w:hint="eastAsia"/>
            <w:sz w:val="24"/>
            <w:szCs w:val="24"/>
          </w:rPr>
          <w:delText>の順番</w:delText>
        </w:r>
      </w:del>
      <w:ins w:id="19" w:author="Sirai Hidetosi" w:date="2022-02-22T11:58:00Z">
        <w:r w:rsidR="005033B3">
          <w:rPr>
            <w:rFonts w:ascii="ＭＳ Ｐ明朝" w:eastAsia="ＭＳ Ｐ明朝" w:hAnsi="ＭＳ Ｐ明朝" w:hint="eastAsia"/>
            <w:sz w:val="24"/>
            <w:szCs w:val="24"/>
          </w:rPr>
          <w:t>に決定し</w:t>
        </w:r>
      </w:ins>
      <w:del w:id="20" w:author="Sirai Hidetosi" w:date="2022-02-22T11:58:00Z">
        <w:r w:rsidDel="005033B3">
          <w:rPr>
            <w:rFonts w:ascii="ＭＳ Ｐ明朝" w:eastAsia="ＭＳ Ｐ明朝" w:hAnsi="ＭＳ Ｐ明朝" w:hint="eastAsia"/>
            <w:sz w:val="24"/>
            <w:szCs w:val="24"/>
          </w:rPr>
          <w:delText>となり</w:delText>
        </w:r>
      </w:del>
      <w:r>
        <w:rPr>
          <w:rFonts w:ascii="ＭＳ Ｐ明朝" w:eastAsia="ＭＳ Ｐ明朝" w:hAnsi="ＭＳ Ｐ明朝" w:hint="eastAsia"/>
          <w:sz w:val="24"/>
          <w:szCs w:val="24"/>
        </w:rPr>
        <w:t>ました。</w:t>
      </w:r>
    </w:p>
    <w:p w14:paraId="0593EF03" w14:textId="56D300E7" w:rsidR="00AE199D" w:rsidRDefault="00AE199D" w:rsidP="00AE199D">
      <w:pPr>
        <w:widowControl/>
        <w:spacing w:line="240" w:lineRule="exact"/>
        <w:jc w:val="center"/>
        <w:rPr>
          <w:rFonts w:ascii="ＭＳ Ｐ明朝" w:eastAsia="ＭＳ Ｐ明朝" w:hAnsi="ＭＳ Ｐ明朝"/>
          <w:sz w:val="24"/>
          <w:szCs w:val="24"/>
        </w:rPr>
      </w:pPr>
    </w:p>
    <w:p w14:paraId="6B83047A" w14:textId="61D0A11A" w:rsidR="00877A62" w:rsidRPr="001D5745" w:rsidRDefault="000B2305" w:rsidP="000B2305">
      <w:pPr>
        <w:widowControl/>
        <w:tabs>
          <w:tab w:val="left" w:pos="4678"/>
        </w:tabs>
        <w:ind w:leftChars="337" w:left="708"/>
        <w:rPr>
          <w:rFonts w:ascii="ＭＳ Ｐ明朝" w:eastAsia="ＭＳ Ｐ明朝" w:hAnsi="ＭＳ Ｐ明朝"/>
          <w:sz w:val="40"/>
          <w:szCs w:val="40"/>
        </w:rPr>
      </w:pPr>
      <w:r>
        <w:rPr>
          <w:rFonts w:ascii="ＭＳ Ｐ明朝" w:eastAsia="ＭＳ Ｐ明朝" w:hAnsi="ＭＳ Ｐ明朝" w:hint="eastAsia"/>
          <w:sz w:val="40"/>
          <w:szCs w:val="40"/>
        </w:rPr>
        <w:t>大型</w:t>
      </w:r>
      <w:r w:rsidR="004A4DB8">
        <w:rPr>
          <w:rFonts w:ascii="ＭＳ Ｐ明朝" w:eastAsia="ＭＳ Ｐ明朝" w:hAnsi="ＭＳ Ｐ明朝"/>
          <w:sz w:val="40"/>
          <w:szCs w:val="40"/>
        </w:rPr>
        <w:tab/>
      </w:r>
      <w:r>
        <w:rPr>
          <w:rFonts w:ascii="ＭＳ Ｐ明朝" w:eastAsia="ＭＳ Ｐ明朝" w:hAnsi="ＭＳ Ｐ明朝"/>
          <w:sz w:val="40"/>
          <w:szCs w:val="40"/>
        </w:rPr>
        <w:fldChar w:fldCharType="begin"/>
      </w:r>
      <w:r>
        <w:rPr>
          <w:rFonts w:ascii="ＭＳ Ｐ明朝" w:eastAsia="ＭＳ Ｐ明朝" w:hAnsi="ＭＳ Ｐ明朝"/>
          <w:sz w:val="40"/>
          <w:szCs w:val="40"/>
        </w:rPr>
        <w:instrText xml:space="preserve"> MERGEFIELD "大型" </w:instrText>
      </w:r>
      <w:r>
        <w:rPr>
          <w:rFonts w:ascii="ＭＳ Ｐ明朝" w:eastAsia="ＭＳ Ｐ明朝" w:hAnsi="ＭＳ Ｐ明朝"/>
          <w:noProof/>
          <w:sz w:val="40"/>
          <w:szCs w:val="40"/>
        </w:rPr>
        <w:instrText>«大型»</w:instrText>
      </w:r>
      <w:r>
        <w:rPr>
          <w:rFonts w:ascii="ＭＳ Ｐ明朝" w:eastAsia="ＭＳ Ｐ明朝" w:hAnsi="ＭＳ Ｐ明朝"/>
          <w:sz w:val="40"/>
          <w:szCs w:val="40"/>
        </w:rPr>
        <w:fldChar w:fldCharType="separate"/>
      </w:r>
      <w:ins w:id="21" w:author="Sirai Hidetosi" w:date="2022-02-22T11:42:00Z">
        <w:r w:rsidR="00BE6548">
          <w:rPr>
            <w:rFonts w:ascii="ＭＳ Ｐ明朝" w:eastAsia="ＭＳ Ｐ明朝" w:hAnsi="ＭＳ Ｐ明朝"/>
            <w:noProof/>
            <w:sz w:val="40"/>
            <w:szCs w:val="40"/>
          </w:rPr>
          <w:t>«大型»</w:t>
        </w:r>
      </w:ins>
      <w:r>
        <w:rPr>
          <w:rFonts w:ascii="ＭＳ Ｐ明朝" w:eastAsia="ＭＳ Ｐ明朝" w:hAnsi="ＭＳ Ｐ明朝"/>
          <w:sz w:val="40"/>
          <w:szCs w:val="40"/>
        </w:rPr>
        <w:fldChar w:fldCharType="end"/>
      </w:r>
    </w:p>
    <w:p w14:paraId="5A3DDDE0" w14:textId="39434CB9" w:rsidR="00AE199D" w:rsidRDefault="000B2305" w:rsidP="000B2305">
      <w:pPr>
        <w:widowControl/>
        <w:tabs>
          <w:tab w:val="left" w:pos="4678"/>
        </w:tabs>
        <w:ind w:leftChars="337" w:left="708"/>
        <w:jc w:val="left"/>
        <w:rPr>
          <w:rFonts w:ascii="ＭＳ Ｐ明朝" w:eastAsia="ＭＳ Ｐ明朝" w:hAnsi="ＭＳ Ｐ明朝"/>
          <w:sz w:val="24"/>
          <w:szCs w:val="24"/>
        </w:rPr>
      </w:pPr>
      <w:bookmarkStart w:id="22" w:name="_Hlk68126024"/>
      <w:r>
        <w:rPr>
          <w:rFonts w:ascii="ＭＳ Ｐ明朝" w:eastAsia="ＭＳ Ｐ明朝" w:hAnsi="ＭＳ Ｐ明朝" w:hint="eastAsia"/>
          <w:sz w:val="40"/>
          <w:szCs w:val="40"/>
        </w:rPr>
        <w:t>中小型</w:t>
      </w:r>
      <w:r w:rsidR="004A4DB8">
        <w:rPr>
          <w:rFonts w:ascii="ＭＳ Ｐ明朝" w:eastAsia="ＭＳ Ｐ明朝" w:hAnsi="ＭＳ Ｐ明朝"/>
          <w:sz w:val="40"/>
          <w:szCs w:val="40"/>
        </w:rPr>
        <w:tab/>
      </w:r>
      <w:r>
        <w:rPr>
          <w:rFonts w:ascii="ＭＳ Ｐ明朝" w:eastAsia="ＭＳ Ｐ明朝" w:hAnsi="ＭＳ Ｐ明朝"/>
          <w:sz w:val="40"/>
          <w:szCs w:val="40"/>
        </w:rPr>
        <w:fldChar w:fldCharType="begin"/>
      </w:r>
      <w:r>
        <w:rPr>
          <w:rFonts w:ascii="ＭＳ Ｐ明朝" w:eastAsia="ＭＳ Ｐ明朝" w:hAnsi="ＭＳ Ｐ明朝"/>
          <w:sz w:val="40"/>
          <w:szCs w:val="40"/>
        </w:rPr>
        <w:instrText xml:space="preserve"> MERGEFIELD "中小型" </w:instrText>
      </w:r>
      <w:r>
        <w:rPr>
          <w:rFonts w:ascii="ＭＳ Ｐ明朝" w:eastAsia="ＭＳ Ｐ明朝" w:hAnsi="ＭＳ Ｐ明朝"/>
          <w:noProof/>
          <w:sz w:val="40"/>
          <w:szCs w:val="40"/>
        </w:rPr>
        <w:instrText>«中小型»</w:instrText>
      </w:r>
      <w:r>
        <w:rPr>
          <w:rFonts w:ascii="ＭＳ Ｐ明朝" w:eastAsia="ＭＳ Ｐ明朝" w:hAnsi="ＭＳ Ｐ明朝"/>
          <w:sz w:val="40"/>
          <w:szCs w:val="40"/>
        </w:rPr>
        <w:fldChar w:fldCharType="separate"/>
      </w:r>
      <w:ins w:id="23" w:author="Sirai Hidetosi" w:date="2022-02-22T11:42:00Z">
        <w:r w:rsidR="00BE6548">
          <w:rPr>
            <w:rFonts w:ascii="ＭＳ Ｐ明朝" w:eastAsia="ＭＳ Ｐ明朝" w:hAnsi="ＭＳ Ｐ明朝"/>
            <w:noProof/>
            <w:sz w:val="40"/>
            <w:szCs w:val="40"/>
          </w:rPr>
          <w:t>«中小型»</w:t>
        </w:r>
      </w:ins>
      <w:r>
        <w:rPr>
          <w:rFonts w:ascii="ＭＳ Ｐ明朝" w:eastAsia="ＭＳ Ｐ明朝" w:hAnsi="ＭＳ Ｐ明朝"/>
          <w:sz w:val="40"/>
          <w:szCs w:val="40"/>
        </w:rPr>
        <w:fldChar w:fldCharType="end"/>
      </w:r>
      <w:bookmarkEnd w:id="22"/>
    </w:p>
    <w:p w14:paraId="5F9911BB" w14:textId="4D21964E" w:rsidR="004D4967" w:rsidRDefault="004D4967" w:rsidP="000B2305">
      <w:pPr>
        <w:widowControl/>
        <w:spacing w:line="50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6A7D2BCC" w14:textId="1D1B3A08" w:rsidR="004D3777" w:rsidRPr="004D3777" w:rsidRDefault="00AE199D" w:rsidP="000B2305">
      <w:pPr>
        <w:widowControl/>
        <w:ind w:firstLineChars="118" w:firstLine="379"/>
        <w:jc w:val="left"/>
        <w:rPr>
          <w:ins w:id="24" w:author="西尾 洋子" w:date="2022-02-23T15:10:00Z"/>
          <w:rFonts w:asciiTheme="minorEastAsia" w:hAnsiTheme="minorEastAsia"/>
          <w:sz w:val="32"/>
          <w:szCs w:val="32"/>
          <w:rPrChange w:id="25" w:author="西尾 洋子" w:date="2022-02-23T15:11:00Z">
            <w:rPr>
              <w:ins w:id="26" w:author="西尾 洋子" w:date="2022-02-23T15:10:00Z"/>
              <w:rFonts w:asciiTheme="minorEastAsia" w:hAnsiTheme="minorEastAsia"/>
              <w:sz w:val="24"/>
              <w:szCs w:val="24"/>
            </w:rPr>
          </w:rPrChange>
        </w:rPr>
      </w:pPr>
      <w:del w:id="27" w:author="Sirai Hidetosi" w:date="2022-02-22T12:03:00Z">
        <w:r w:rsidRPr="004D3777" w:rsidDel="00A47AEB">
          <w:rPr>
            <w:rFonts w:asciiTheme="minorEastAsia" w:hAnsiTheme="minorEastAsia" w:hint="eastAsia"/>
            <w:b/>
            <w:bCs/>
            <w:sz w:val="32"/>
            <w:szCs w:val="32"/>
            <w:rPrChange w:id="28" w:author="西尾 洋子" w:date="2022-02-23T15:11:00Z">
              <w:rPr>
                <w:rFonts w:ascii="ＭＳ Ｐ明朝" w:eastAsia="ＭＳ Ｐ明朝" w:hAnsi="ＭＳ Ｐ明朝" w:hint="eastAsia"/>
                <w:sz w:val="24"/>
                <w:szCs w:val="24"/>
              </w:rPr>
            </w:rPrChange>
          </w:rPr>
          <w:delText>この</w:delText>
        </w:r>
      </w:del>
      <w:del w:id="29" w:author="Sirai Hidetosi" w:date="2022-02-22T12:00:00Z">
        <w:r w:rsidRPr="004D3777" w:rsidDel="005033B3">
          <w:rPr>
            <w:rFonts w:asciiTheme="minorEastAsia" w:hAnsiTheme="minorEastAsia" w:hint="eastAsia"/>
            <w:b/>
            <w:bCs/>
            <w:sz w:val="32"/>
            <w:szCs w:val="32"/>
            <w:rPrChange w:id="30" w:author="西尾 洋子" w:date="2022-02-23T15:11:00Z">
              <w:rPr>
                <w:rFonts w:ascii="ＭＳ Ｐ明朝" w:eastAsia="ＭＳ Ｐ明朝" w:hAnsi="ＭＳ Ｐ明朝" w:hint="eastAsia"/>
                <w:sz w:val="24"/>
                <w:szCs w:val="24"/>
              </w:rPr>
            </w:rPrChange>
          </w:rPr>
          <w:delText>順番</w:delText>
        </w:r>
      </w:del>
      <w:del w:id="31" w:author="Sirai Hidetosi" w:date="2022-02-22T11:59:00Z">
        <w:r w:rsidRPr="004D3777" w:rsidDel="005033B3">
          <w:rPr>
            <w:rFonts w:asciiTheme="minorEastAsia" w:hAnsiTheme="minorEastAsia" w:hint="eastAsia"/>
            <w:b/>
            <w:bCs/>
            <w:sz w:val="32"/>
            <w:szCs w:val="32"/>
            <w:rPrChange w:id="32" w:author="西尾 洋子" w:date="2022-02-23T15:11:00Z">
              <w:rPr>
                <w:rFonts w:ascii="ＭＳ Ｐ明朝" w:eastAsia="ＭＳ Ｐ明朝" w:hAnsi="ＭＳ Ｐ明朝" w:hint="eastAsia"/>
                <w:sz w:val="24"/>
                <w:szCs w:val="24"/>
              </w:rPr>
            </w:rPrChange>
          </w:rPr>
          <w:delText>をふまえ</w:delText>
        </w:r>
        <w:r w:rsidR="00C62F01" w:rsidRPr="004D3777" w:rsidDel="005033B3">
          <w:rPr>
            <w:rFonts w:asciiTheme="minorEastAsia" w:hAnsiTheme="minorEastAsia" w:hint="eastAsia"/>
            <w:b/>
            <w:bCs/>
            <w:sz w:val="32"/>
            <w:szCs w:val="32"/>
            <w:rPrChange w:id="33" w:author="西尾 洋子" w:date="2022-02-23T15:11:00Z">
              <w:rPr>
                <w:rFonts w:ascii="ＭＳ Ｐ明朝" w:eastAsia="ＭＳ Ｐ明朝" w:hAnsi="ＭＳ Ｐ明朝" w:hint="eastAsia"/>
                <w:sz w:val="24"/>
                <w:szCs w:val="24"/>
              </w:rPr>
            </w:rPrChange>
          </w:rPr>
          <w:delText>て</w:delText>
        </w:r>
      </w:del>
      <w:del w:id="34" w:author="Sirai Hidetosi" w:date="2022-02-22T12:03:00Z">
        <w:r w:rsidRPr="004D3777" w:rsidDel="00A47AEB">
          <w:rPr>
            <w:rFonts w:asciiTheme="minorEastAsia" w:hAnsiTheme="minorEastAsia" w:hint="eastAsia"/>
            <w:b/>
            <w:bCs/>
            <w:sz w:val="32"/>
            <w:szCs w:val="32"/>
            <w:rPrChange w:id="35" w:author="西尾 洋子" w:date="2022-02-23T15:11:00Z">
              <w:rPr>
                <w:rFonts w:ascii="ＭＳ Ｐ明朝" w:eastAsia="ＭＳ Ｐ明朝" w:hAnsi="ＭＳ Ｐ明朝" w:hint="eastAsia"/>
                <w:sz w:val="24"/>
                <w:szCs w:val="24"/>
              </w:rPr>
            </w:rPrChange>
          </w:rPr>
          <w:delText>下の表</w:delText>
        </w:r>
      </w:del>
      <w:del w:id="36" w:author="Sirai Hidetosi" w:date="2022-02-22T11:59:00Z">
        <w:r w:rsidRPr="004D3777" w:rsidDel="005033B3">
          <w:rPr>
            <w:rFonts w:asciiTheme="minorEastAsia" w:hAnsiTheme="minorEastAsia" w:hint="eastAsia"/>
            <w:b/>
            <w:bCs/>
            <w:sz w:val="32"/>
            <w:szCs w:val="32"/>
            <w:rPrChange w:id="37" w:author="西尾 洋子" w:date="2022-02-23T15:11:00Z">
              <w:rPr>
                <w:rFonts w:ascii="ＭＳ Ｐ明朝" w:eastAsia="ＭＳ Ｐ明朝" w:hAnsi="ＭＳ Ｐ明朝" w:hint="eastAsia"/>
                <w:sz w:val="24"/>
                <w:szCs w:val="24"/>
              </w:rPr>
            </w:rPrChange>
          </w:rPr>
          <w:delText>をご覧頂き、</w:delText>
        </w:r>
      </w:del>
      <w:ins w:id="38" w:author="Sirai Hidetosi" w:date="2022-02-22T12:02:00Z">
        <w:r w:rsidR="00A47AEB" w:rsidRPr="004D3777">
          <w:rPr>
            <w:rFonts w:asciiTheme="minorEastAsia" w:hAnsiTheme="minorEastAsia"/>
            <w:b/>
            <w:bCs/>
            <w:sz w:val="32"/>
            <w:szCs w:val="32"/>
            <w:rPrChange w:id="39" w:author="西尾 洋子" w:date="2022-02-23T15:11:00Z">
              <w:rPr>
                <w:rFonts w:ascii="ＭＳ Ｐ明朝" w:eastAsia="ＭＳ Ｐ明朝" w:hAnsi="ＭＳ Ｐ明朝"/>
                <w:sz w:val="24"/>
                <w:szCs w:val="24"/>
              </w:rPr>
            </w:rPrChange>
          </w:rPr>
          <w:t>5月15日(日)</w:t>
        </w:r>
      </w:ins>
      <w:ins w:id="40" w:author="Sirai Hidetosi" w:date="2022-02-22T12:03:00Z">
        <w:r w:rsidR="00A47AEB" w:rsidRPr="006118C1">
          <w:rPr>
            <w:rFonts w:asciiTheme="minorEastAsia" w:hAnsiTheme="minorEastAsia" w:hint="eastAsia"/>
            <w:b/>
            <w:bCs/>
            <w:sz w:val="32"/>
            <w:szCs w:val="32"/>
            <w:rPrChange w:id="41" w:author="西尾 洋子" w:date="2022-02-23T15:17:00Z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</w:rPrChange>
          </w:rPr>
          <w:t>が位置決め</w:t>
        </w:r>
      </w:ins>
      <w:ins w:id="42" w:author="西尾 洋子" w:date="2022-02-26T21:29:00Z">
        <w:r w:rsidR="00B029B5">
          <w:rPr>
            <w:rFonts w:asciiTheme="minorEastAsia" w:hAnsiTheme="minorEastAsia" w:hint="eastAsia"/>
            <w:b/>
            <w:bCs/>
            <w:sz w:val="32"/>
            <w:szCs w:val="32"/>
          </w:rPr>
          <w:t>の</w:t>
        </w:r>
      </w:ins>
      <w:ins w:id="43" w:author="Sirai Hidetosi" w:date="2022-02-22T12:03:00Z">
        <w:r w:rsidR="00A47AEB" w:rsidRPr="006118C1">
          <w:rPr>
            <w:rFonts w:asciiTheme="minorEastAsia" w:hAnsiTheme="minorEastAsia" w:hint="eastAsia"/>
            <w:b/>
            <w:bCs/>
            <w:sz w:val="32"/>
            <w:szCs w:val="32"/>
            <w:rPrChange w:id="44" w:author="西尾 洋子" w:date="2022-02-23T15:17:00Z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</w:rPrChange>
          </w:rPr>
          <w:t>日です。</w:t>
        </w:r>
      </w:ins>
    </w:p>
    <w:p w14:paraId="47F9EDB4" w14:textId="08068DBF" w:rsidR="004D3777" w:rsidRDefault="004D3777">
      <w:pPr>
        <w:widowControl/>
        <w:jc w:val="left"/>
        <w:rPr>
          <w:ins w:id="45" w:author="西尾 洋子" w:date="2022-02-23T15:05:00Z"/>
          <w:rFonts w:asciiTheme="minorEastAsia" w:hAnsiTheme="minorEastAsia"/>
          <w:sz w:val="24"/>
          <w:szCs w:val="24"/>
        </w:rPr>
        <w:pPrChange w:id="46" w:author="西尾 洋子" w:date="2022-02-23T15:11:00Z">
          <w:pPr>
            <w:widowControl/>
            <w:ind w:firstLineChars="118" w:firstLine="283"/>
            <w:jc w:val="left"/>
          </w:pPr>
        </w:pPrChange>
      </w:pPr>
      <w:ins w:id="47" w:author="西尾 洋子" w:date="2022-02-23T15:12:00Z">
        <w:r>
          <w:rPr>
            <w:rFonts w:asciiTheme="minorEastAsia" w:hAnsiTheme="minorEastAsia" w:hint="eastAsia"/>
            <w:sz w:val="24"/>
            <w:szCs w:val="24"/>
          </w:rPr>
          <w:t>・</w:t>
        </w:r>
      </w:ins>
      <w:ins w:id="48" w:author="Sirai Hidetosi" w:date="2022-02-22T12:04:00Z">
        <w:r w:rsidR="00A47AEB" w:rsidRPr="004D3777">
          <w:rPr>
            <w:rFonts w:asciiTheme="minorEastAsia" w:hAnsiTheme="minorEastAsia" w:hint="eastAsia"/>
            <w:sz w:val="24"/>
            <w:szCs w:val="24"/>
            <w:rPrChange w:id="49" w:author="西尾 洋子" w:date="2022-02-23T15:05:00Z">
              <w:rPr>
                <w:rFonts w:ascii="ＭＳ Ｐ明朝" w:eastAsia="ＭＳ Ｐ明朝" w:hAnsi="ＭＳ Ｐ明朝" w:hint="eastAsia"/>
                <w:sz w:val="24"/>
                <w:szCs w:val="24"/>
              </w:rPr>
            </w:rPrChange>
          </w:rPr>
          <w:t>抽選番号と下の表とから</w:t>
        </w:r>
      </w:ins>
      <w:del w:id="50" w:author="Sirai Hidetosi" w:date="2022-02-22T11:59:00Z">
        <w:r w:rsidR="00AE199D" w:rsidRPr="004D3777" w:rsidDel="005033B3">
          <w:rPr>
            <w:rFonts w:asciiTheme="minorEastAsia" w:hAnsiTheme="minorEastAsia" w:hint="eastAsia"/>
            <w:sz w:val="24"/>
            <w:szCs w:val="24"/>
            <w:rPrChange w:id="51" w:author="西尾 洋子" w:date="2022-02-23T15:05:00Z">
              <w:rPr>
                <w:rFonts w:ascii="ＭＳ Ｐ明朝" w:eastAsia="ＭＳ Ｐ明朝" w:hAnsi="ＭＳ Ｐ明朝" w:hint="eastAsia"/>
                <w:sz w:val="24"/>
                <w:szCs w:val="24"/>
              </w:rPr>
            </w:rPrChange>
          </w:rPr>
          <w:delText>各自の</w:delText>
        </w:r>
      </w:del>
      <w:r w:rsidR="00AE199D" w:rsidRPr="004D3777">
        <w:rPr>
          <w:rFonts w:asciiTheme="minorEastAsia" w:hAnsiTheme="minorEastAsia" w:hint="eastAsia"/>
          <w:sz w:val="24"/>
          <w:szCs w:val="24"/>
          <w:rPrChange w:id="52" w:author="西尾 洋子" w:date="2022-02-23T15:05:00Z">
            <w:rPr>
              <w:rFonts w:ascii="ＭＳ Ｐ明朝" w:eastAsia="ＭＳ Ｐ明朝" w:hAnsi="ＭＳ Ｐ明朝" w:hint="eastAsia"/>
              <w:sz w:val="24"/>
              <w:szCs w:val="24"/>
            </w:rPr>
          </w:rPrChange>
        </w:rPr>
        <w:t>「指定</w:t>
      </w:r>
      <w:del w:id="53" w:author="Sirai Hidetosi" w:date="2022-02-22T12:02:00Z">
        <w:r w:rsidR="00AE199D" w:rsidRPr="004D3777" w:rsidDel="00A47AEB">
          <w:rPr>
            <w:rFonts w:asciiTheme="minorEastAsia" w:hAnsiTheme="minorEastAsia" w:hint="eastAsia"/>
            <w:sz w:val="24"/>
            <w:szCs w:val="24"/>
            <w:rPrChange w:id="54" w:author="西尾 洋子" w:date="2022-02-23T15:05:00Z">
              <w:rPr>
                <w:rFonts w:ascii="ＭＳ Ｐ明朝" w:eastAsia="ＭＳ Ｐ明朝" w:hAnsi="ＭＳ Ｐ明朝" w:hint="eastAsia"/>
                <w:sz w:val="24"/>
                <w:szCs w:val="24"/>
              </w:rPr>
            </w:rPrChange>
          </w:rPr>
          <w:delText>の</w:delText>
        </w:r>
      </w:del>
      <w:r w:rsidR="00AE199D" w:rsidRPr="004D3777">
        <w:rPr>
          <w:rFonts w:asciiTheme="minorEastAsia" w:hAnsiTheme="minorEastAsia" w:hint="eastAsia"/>
          <w:sz w:val="24"/>
          <w:szCs w:val="24"/>
          <w:rPrChange w:id="55" w:author="西尾 洋子" w:date="2022-02-23T15:05:00Z">
            <w:rPr>
              <w:rFonts w:ascii="ＭＳ Ｐ明朝" w:eastAsia="ＭＳ Ｐ明朝" w:hAnsi="ＭＳ Ｐ明朝" w:hint="eastAsia"/>
              <w:sz w:val="24"/>
              <w:szCs w:val="24"/>
            </w:rPr>
          </w:rPrChange>
        </w:rPr>
        <w:t>待合せ時間」</w:t>
      </w:r>
      <w:del w:id="56" w:author="Sirai Hidetosi" w:date="2022-02-22T12:02:00Z">
        <w:r w:rsidR="008E57D9" w:rsidRPr="004D3777" w:rsidDel="00A47AEB">
          <w:rPr>
            <w:rFonts w:asciiTheme="minorEastAsia" w:hAnsiTheme="minorEastAsia" w:hint="eastAsia"/>
            <w:sz w:val="24"/>
            <w:szCs w:val="24"/>
            <w:rPrChange w:id="57" w:author="西尾 洋子" w:date="2022-02-23T15:05:00Z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</w:rPrChange>
          </w:rPr>
          <w:delText>（</w:delText>
        </w:r>
        <w:r w:rsidR="008E57D9" w:rsidRPr="004D3777" w:rsidDel="00A47AEB">
          <w:rPr>
            <w:rFonts w:asciiTheme="minorEastAsia" w:hAnsiTheme="minorEastAsia" w:cstheme="majorHAnsi"/>
            <w:sz w:val="24"/>
            <w:szCs w:val="24"/>
            <w:rPrChange w:id="58" w:author="西尾 洋子" w:date="2022-02-23T15:05:00Z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rPrChange>
          </w:rPr>
          <w:delText>5/</w:delText>
        </w:r>
      </w:del>
      <w:del w:id="59" w:author="Sirai Hidetosi" w:date="2022-02-22T11:42:00Z">
        <w:r w:rsidR="008E57D9" w:rsidRPr="004D3777" w:rsidDel="00BE6548">
          <w:rPr>
            <w:rFonts w:asciiTheme="minorEastAsia" w:hAnsiTheme="minorEastAsia" w:cstheme="majorHAnsi"/>
            <w:sz w:val="24"/>
            <w:szCs w:val="24"/>
            <w:rPrChange w:id="60" w:author="西尾 洋子" w:date="2022-02-23T15:05:00Z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rPrChange>
          </w:rPr>
          <w:delText>16</w:delText>
        </w:r>
      </w:del>
      <w:del w:id="61" w:author="Sirai Hidetosi" w:date="2022-02-22T12:02:00Z">
        <w:r w:rsidR="008E57D9" w:rsidRPr="004D3777" w:rsidDel="00A47AEB">
          <w:rPr>
            <w:rFonts w:asciiTheme="minorEastAsia" w:hAnsiTheme="minorEastAsia"/>
            <w:sz w:val="24"/>
            <w:szCs w:val="24"/>
            <w:rPrChange w:id="62" w:author="西尾 洋子" w:date="2022-02-23T15:05:00Z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rPrChange>
          </w:rPr>
          <w:delText>(日)</w:delText>
        </w:r>
      </w:del>
      <w:del w:id="63" w:author="Sirai Hidetosi" w:date="2022-02-22T11:42:00Z">
        <w:r w:rsidR="008E57D9" w:rsidRPr="004D3777" w:rsidDel="00BE6548">
          <w:rPr>
            <w:rFonts w:asciiTheme="minorEastAsia" w:hAnsiTheme="minorEastAsia" w:cstheme="majorHAnsi"/>
            <w:sz w:val="24"/>
            <w:szCs w:val="24"/>
            <w:rPrChange w:id="64" w:author="西尾 洋子" w:date="2022-02-23T15:05:00Z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rPrChange>
          </w:rPr>
          <w:delText xml:space="preserve"> 9</w:delText>
        </w:r>
      </w:del>
      <w:del w:id="65" w:author="Sirai Hidetosi" w:date="2022-02-22T11:57:00Z">
        <w:r w:rsidR="008E57D9" w:rsidRPr="004D3777" w:rsidDel="005033B3">
          <w:rPr>
            <w:rFonts w:asciiTheme="minorEastAsia" w:hAnsiTheme="minorEastAsia" w:hint="eastAsia"/>
            <w:sz w:val="24"/>
            <w:szCs w:val="24"/>
            <w:rPrChange w:id="66" w:author="西尾 洋子" w:date="2022-02-23T15:05:00Z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</w:rPrChange>
          </w:rPr>
          <w:delText>時～</w:delText>
        </w:r>
        <w:r w:rsidR="008E57D9" w:rsidRPr="004D3777" w:rsidDel="005033B3">
          <w:rPr>
            <w:rFonts w:asciiTheme="minorEastAsia" w:hAnsiTheme="minorEastAsia" w:cstheme="minorHAnsi"/>
            <w:sz w:val="24"/>
            <w:szCs w:val="24"/>
            <w:rPrChange w:id="67" w:author="西尾 洋子" w:date="2022-02-23T15:05:00Z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rPrChange>
          </w:rPr>
          <w:delText>13</w:delText>
        </w:r>
        <w:r w:rsidR="008E57D9" w:rsidRPr="004D3777" w:rsidDel="005033B3">
          <w:rPr>
            <w:rFonts w:asciiTheme="minorEastAsia" w:hAnsiTheme="minorEastAsia" w:hint="eastAsia"/>
            <w:sz w:val="24"/>
            <w:szCs w:val="24"/>
            <w:rPrChange w:id="68" w:author="西尾 洋子" w:date="2022-02-23T15:05:00Z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</w:rPrChange>
          </w:rPr>
          <w:delText>時</w:delText>
        </w:r>
      </w:del>
      <w:del w:id="69" w:author="Sirai Hidetosi" w:date="2022-02-22T12:02:00Z">
        <w:r w:rsidR="008E57D9" w:rsidRPr="004D3777" w:rsidDel="00A47AEB">
          <w:rPr>
            <w:rFonts w:asciiTheme="minorEastAsia" w:hAnsiTheme="minorEastAsia" w:hint="eastAsia"/>
            <w:sz w:val="24"/>
            <w:szCs w:val="24"/>
            <w:rPrChange w:id="70" w:author="西尾 洋子" w:date="2022-02-23T15:05:00Z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</w:rPrChange>
          </w:rPr>
          <w:delText>を予定）</w:delText>
        </w:r>
      </w:del>
      <w:r w:rsidR="00AE199D" w:rsidRPr="004D3777">
        <w:rPr>
          <w:rFonts w:asciiTheme="minorEastAsia" w:hAnsiTheme="minorEastAsia" w:hint="eastAsia"/>
          <w:sz w:val="24"/>
          <w:szCs w:val="24"/>
          <w:rPrChange w:id="71" w:author="西尾 洋子" w:date="2022-02-23T15:05:00Z">
            <w:rPr>
              <w:rFonts w:ascii="ＭＳ Ｐ明朝" w:eastAsia="ＭＳ Ｐ明朝" w:hAnsi="ＭＳ Ｐ明朝" w:hint="eastAsia"/>
              <w:sz w:val="24"/>
              <w:szCs w:val="24"/>
            </w:rPr>
          </w:rPrChange>
        </w:rPr>
        <w:t>をご確認</w:t>
      </w:r>
      <w:r w:rsidR="00BE4E29" w:rsidRPr="004D3777">
        <w:rPr>
          <w:rFonts w:asciiTheme="minorEastAsia" w:hAnsiTheme="minorEastAsia" w:hint="eastAsia"/>
          <w:sz w:val="24"/>
          <w:szCs w:val="24"/>
          <w:rPrChange w:id="72" w:author="西尾 洋子" w:date="2022-02-23T15:05:00Z">
            <w:rPr>
              <w:rFonts w:ascii="ＭＳ Ｐ明朝" w:eastAsia="ＭＳ Ｐ明朝" w:hAnsi="ＭＳ Ｐ明朝" w:hint="eastAsia"/>
              <w:sz w:val="24"/>
              <w:szCs w:val="24"/>
            </w:rPr>
          </w:rPrChange>
        </w:rPr>
        <w:t>ください</w:t>
      </w:r>
      <w:r w:rsidR="00AE199D" w:rsidRPr="004D3777">
        <w:rPr>
          <w:rFonts w:asciiTheme="minorEastAsia" w:hAnsiTheme="minorEastAsia" w:hint="eastAsia"/>
          <w:sz w:val="24"/>
          <w:szCs w:val="24"/>
          <w:rPrChange w:id="73" w:author="西尾 洋子" w:date="2022-02-23T15:05:00Z">
            <w:rPr>
              <w:rFonts w:ascii="ＭＳ Ｐ明朝" w:eastAsia="ＭＳ Ｐ明朝" w:hAnsi="ＭＳ Ｐ明朝" w:hint="eastAsia"/>
              <w:sz w:val="24"/>
              <w:szCs w:val="24"/>
            </w:rPr>
          </w:rPrChange>
        </w:rPr>
        <w:t>。</w:t>
      </w:r>
    </w:p>
    <w:p w14:paraId="14B77D61" w14:textId="7145478A" w:rsidR="00AE199D" w:rsidRPr="004D3777" w:rsidRDefault="004D3777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  <w:rPrChange w:id="74" w:author="西尾 洋子" w:date="2022-02-23T15:05:00Z">
            <w:rPr>
              <w:rFonts w:ascii="ＭＳ Ｐ明朝" w:eastAsia="ＭＳ Ｐ明朝" w:hAnsi="ＭＳ Ｐ明朝"/>
              <w:sz w:val="24"/>
              <w:szCs w:val="24"/>
            </w:rPr>
          </w:rPrChange>
        </w:rPr>
        <w:pPrChange w:id="75" w:author="西尾 洋子" w:date="2022-02-23T15:12:00Z">
          <w:pPr>
            <w:widowControl/>
            <w:ind w:firstLineChars="118" w:firstLine="283"/>
            <w:jc w:val="left"/>
          </w:pPr>
        </w:pPrChange>
      </w:pPr>
      <w:ins w:id="76" w:author="西尾 洋子" w:date="2022-02-23T15:12:00Z">
        <w:r>
          <w:rPr>
            <w:rFonts w:asciiTheme="minorEastAsia" w:hAnsiTheme="minorEastAsia" w:hint="eastAsia"/>
            <w:sz w:val="24"/>
            <w:szCs w:val="24"/>
          </w:rPr>
          <w:t>・</w:t>
        </w:r>
      </w:ins>
      <w:ins w:id="77" w:author="西尾 洋子" w:date="2022-02-23T15:06:00Z">
        <w:r>
          <w:rPr>
            <w:rFonts w:asciiTheme="minorEastAsia" w:hAnsiTheme="minorEastAsia" w:hint="eastAsia"/>
            <w:sz w:val="24"/>
            <w:szCs w:val="24"/>
          </w:rPr>
          <w:t>紙方式の方は、</w:t>
        </w:r>
      </w:ins>
      <w:del w:id="78" w:author="Sirai Hidetosi" w:date="2022-02-22T12:01:00Z">
        <w:r w:rsidR="000241DA" w:rsidRPr="004D3777" w:rsidDel="005033B3">
          <w:rPr>
            <w:rFonts w:asciiTheme="minorEastAsia" w:hAnsiTheme="minorEastAsia" w:hint="eastAsia"/>
            <w:sz w:val="24"/>
            <w:szCs w:val="24"/>
            <w:rPrChange w:id="79" w:author="西尾 洋子" w:date="2022-02-23T15:05:00Z">
              <w:rPr>
                <w:rFonts w:ascii="ＭＳ Ｐ明朝" w:eastAsia="ＭＳ Ｐ明朝" w:hAnsi="ＭＳ Ｐ明朝" w:hint="eastAsia"/>
                <w:sz w:val="22"/>
              </w:rPr>
            </w:rPrChange>
          </w:rPr>
          <w:delText>密を避けるため、</w:delText>
        </w:r>
        <w:r w:rsidR="000241DA" w:rsidRPr="004D3777" w:rsidDel="005033B3">
          <w:rPr>
            <w:rFonts w:asciiTheme="minorEastAsia" w:hAnsiTheme="minorEastAsia" w:hint="eastAsia"/>
            <w:sz w:val="24"/>
            <w:szCs w:val="24"/>
            <w:rPrChange w:id="80" w:author="西尾 洋子" w:date="2022-02-23T15:05:00Z">
              <w:rPr>
                <w:rFonts w:ascii="ＭＳ Ｐ明朝" w:eastAsia="ＭＳ Ｐ明朝" w:hAnsi="ＭＳ Ｐ明朝" w:hint="eastAsia"/>
                <w:b/>
                <w:bCs/>
                <w:sz w:val="22"/>
              </w:rPr>
            </w:rPrChange>
          </w:rPr>
          <w:delText>指定時間前は集会所に入らず、外でお待ちください。</w:delText>
        </w:r>
      </w:del>
      <w:ins w:id="81" w:author="Sirai Hidetosi" w:date="2022-02-22T12:01:00Z">
        <w:r w:rsidR="005033B3" w:rsidRPr="004D3777">
          <w:rPr>
            <w:rFonts w:asciiTheme="minorEastAsia" w:hAnsiTheme="minorEastAsia" w:hint="eastAsia"/>
            <w:sz w:val="24"/>
            <w:szCs w:val="24"/>
            <w:rPrChange w:id="82" w:author="西尾 洋子" w:date="2022-02-23T15:05:00Z">
              <w:rPr>
                <w:rFonts w:ascii="ＭＳ Ｐ明朝" w:eastAsia="ＭＳ Ｐ明朝" w:hAnsi="ＭＳ Ｐ明朝" w:hint="eastAsia"/>
                <w:b/>
                <w:bCs/>
                <w:sz w:val="22"/>
              </w:rPr>
            </w:rPrChange>
          </w:rPr>
          <w:t>当日は</w:t>
        </w:r>
      </w:ins>
      <w:ins w:id="83" w:author="Sirai Hidetosi" w:date="2022-02-22T12:00:00Z">
        <w:r w:rsidR="005033B3" w:rsidRPr="004D3777">
          <w:rPr>
            <w:rFonts w:asciiTheme="minorEastAsia" w:hAnsiTheme="minorEastAsia" w:hint="eastAsia"/>
            <w:sz w:val="24"/>
            <w:szCs w:val="24"/>
            <w:rPrChange w:id="84" w:author="西尾 洋子" w:date="2022-02-23T15:05:00Z">
              <w:rPr>
                <w:rFonts w:ascii="ＭＳ Ｐ明朝" w:eastAsia="ＭＳ Ｐ明朝" w:hAnsi="ＭＳ Ｐ明朝" w:hint="eastAsia"/>
                <w:b/>
                <w:bCs/>
                <w:sz w:val="22"/>
              </w:rPr>
            </w:rPrChange>
          </w:rPr>
          <w:t>「本通知書」</w:t>
        </w:r>
        <w:r w:rsidR="005033B3" w:rsidRPr="004D3777">
          <w:rPr>
            <w:rFonts w:asciiTheme="minorEastAsia" w:hAnsiTheme="minorEastAsia"/>
            <w:sz w:val="24"/>
            <w:szCs w:val="24"/>
            <w:rPrChange w:id="85" w:author="西尾 洋子" w:date="2022-02-23T15:05:00Z">
              <w:rPr>
                <w:rFonts w:ascii="ＭＳ Ｐ明朝" w:eastAsia="ＭＳ Ｐ明朝" w:hAnsi="ＭＳ Ｐ明朝"/>
                <w:b/>
                <w:bCs/>
                <w:sz w:val="22"/>
              </w:rPr>
            </w:rPrChange>
          </w:rPr>
          <w:t xml:space="preserve"> </w:t>
        </w:r>
        <w:r w:rsidR="005033B3" w:rsidRPr="004D3777">
          <w:rPr>
            <w:rFonts w:asciiTheme="minorEastAsia" w:hAnsiTheme="minorEastAsia" w:hint="eastAsia"/>
            <w:sz w:val="24"/>
            <w:szCs w:val="24"/>
            <w:rPrChange w:id="86" w:author="西尾 洋子" w:date="2022-02-23T15:05:00Z">
              <w:rPr>
                <w:rFonts w:ascii="ＭＳ Ｐ明朝" w:eastAsia="ＭＳ Ｐ明朝" w:hAnsi="ＭＳ Ｐ明朝" w:hint="eastAsia"/>
                <w:b/>
                <w:bCs/>
                <w:sz w:val="22"/>
              </w:rPr>
            </w:rPrChange>
          </w:rPr>
          <w:t>と</w:t>
        </w:r>
        <w:r w:rsidR="005033B3" w:rsidRPr="004D3777">
          <w:rPr>
            <w:rFonts w:asciiTheme="minorEastAsia" w:hAnsiTheme="minorEastAsia"/>
            <w:sz w:val="24"/>
            <w:szCs w:val="24"/>
            <w:rPrChange w:id="87" w:author="西尾 洋子" w:date="2022-02-23T15:05:00Z">
              <w:rPr>
                <w:rFonts w:ascii="ＭＳ Ｐ明朝" w:eastAsia="ＭＳ Ｐ明朝" w:hAnsi="ＭＳ Ｐ明朝"/>
                <w:b/>
                <w:bCs/>
                <w:sz w:val="22"/>
              </w:rPr>
            </w:rPrChange>
          </w:rPr>
          <w:t xml:space="preserve"> </w:t>
        </w:r>
        <w:del w:id="88" w:author="西尾 洋子" w:date="2022-02-26T21:29:00Z">
          <w:r w:rsidR="005033B3" w:rsidRPr="004D3777" w:rsidDel="00B029B5">
            <w:rPr>
              <w:rFonts w:asciiTheme="minorEastAsia" w:hAnsiTheme="minorEastAsia" w:hint="eastAsia"/>
              <w:sz w:val="24"/>
              <w:szCs w:val="24"/>
              <w:rPrChange w:id="89" w:author="西尾 洋子" w:date="2022-02-23T15:05:00Z">
                <w:rPr>
                  <w:rFonts w:ascii="ＭＳ Ｐ明朝" w:eastAsia="ＭＳ Ｐ明朝" w:hAnsi="ＭＳ Ｐ明朝" w:hint="eastAsia"/>
                  <w:b/>
                  <w:bCs/>
                  <w:sz w:val="22"/>
                </w:rPr>
              </w:rPrChange>
            </w:rPr>
            <w:delText>「ペン」（駐車位置の各自メモ用）</w:delText>
          </w:r>
        </w:del>
      </w:ins>
      <w:ins w:id="90" w:author="西尾 洋子" w:date="2022-02-26T21:29:00Z">
        <w:r w:rsidR="00B029B5">
          <w:rPr>
            <w:rFonts w:asciiTheme="minorEastAsia" w:hAnsiTheme="minorEastAsia" w:hint="eastAsia"/>
            <w:sz w:val="24"/>
            <w:szCs w:val="24"/>
          </w:rPr>
          <w:t>筆記具</w:t>
        </w:r>
      </w:ins>
      <w:ins w:id="91" w:author="Sirai Hidetosi" w:date="2022-02-22T12:00:00Z">
        <w:r w:rsidR="005033B3" w:rsidRPr="004D3777">
          <w:rPr>
            <w:rFonts w:asciiTheme="minorEastAsia" w:hAnsiTheme="minorEastAsia" w:hint="eastAsia"/>
            <w:sz w:val="24"/>
            <w:szCs w:val="24"/>
            <w:rPrChange w:id="92" w:author="西尾 洋子" w:date="2022-02-23T15:05:00Z">
              <w:rPr>
                <w:rFonts w:ascii="ＭＳ Ｐ明朝" w:eastAsia="ＭＳ Ｐ明朝" w:hAnsi="ＭＳ Ｐ明朝" w:hint="eastAsia"/>
                <w:b/>
                <w:bCs/>
                <w:sz w:val="22"/>
              </w:rPr>
            </w:rPrChange>
          </w:rPr>
          <w:t>をご持参のうえ、</w:t>
        </w:r>
      </w:ins>
      <w:ins w:id="93" w:author="Sirai Hidetosi" w:date="2021-04-19T11:31:00Z">
        <w:r w:rsidR="00A208D8" w:rsidRPr="004D3777">
          <w:rPr>
            <w:rFonts w:asciiTheme="minorEastAsia" w:hAnsiTheme="minorEastAsia" w:hint="eastAsia"/>
            <w:sz w:val="24"/>
            <w:szCs w:val="24"/>
            <w:rPrChange w:id="94" w:author="西尾 洋子" w:date="2022-02-23T15:05:00Z">
              <w:rPr>
                <w:rFonts w:ascii="ＭＳ Ｐ明朝" w:eastAsia="ＭＳ Ｐ明朝" w:hAnsi="ＭＳ Ｐ明朝" w:hint="eastAsia"/>
                <w:b/>
                <w:bCs/>
                <w:sz w:val="22"/>
              </w:rPr>
            </w:rPrChange>
          </w:rPr>
          <w:t>マスク</w:t>
        </w:r>
      </w:ins>
      <w:ins w:id="95" w:author="西尾 洋子" w:date="2022-02-23T15:22:00Z">
        <w:r w:rsidR="006118C1">
          <w:rPr>
            <w:rFonts w:asciiTheme="minorEastAsia" w:hAnsiTheme="minorEastAsia" w:hint="eastAsia"/>
            <w:sz w:val="24"/>
            <w:szCs w:val="24"/>
          </w:rPr>
          <w:t>を</w:t>
        </w:r>
      </w:ins>
      <w:ins w:id="96" w:author="Sirai Hidetosi" w:date="2021-04-19T11:31:00Z">
        <w:r w:rsidR="00A208D8" w:rsidRPr="004D3777">
          <w:rPr>
            <w:rFonts w:asciiTheme="minorEastAsia" w:hAnsiTheme="minorEastAsia" w:hint="eastAsia"/>
            <w:sz w:val="24"/>
            <w:szCs w:val="24"/>
            <w:rPrChange w:id="97" w:author="西尾 洋子" w:date="2022-02-23T15:05:00Z">
              <w:rPr>
                <w:rFonts w:ascii="ＭＳ Ｐ明朝" w:eastAsia="ＭＳ Ｐ明朝" w:hAnsi="ＭＳ Ｐ明朝" w:hint="eastAsia"/>
                <w:b/>
                <w:bCs/>
                <w:sz w:val="22"/>
              </w:rPr>
            </w:rPrChange>
          </w:rPr>
          <w:t>着用</w:t>
        </w:r>
        <w:del w:id="98" w:author="西尾 洋子" w:date="2022-02-23T15:23:00Z">
          <w:r w:rsidR="00A208D8" w:rsidRPr="004D3777" w:rsidDel="006118C1">
            <w:rPr>
              <w:rFonts w:asciiTheme="minorEastAsia" w:hAnsiTheme="minorEastAsia" w:hint="eastAsia"/>
              <w:sz w:val="24"/>
              <w:szCs w:val="24"/>
              <w:rPrChange w:id="99" w:author="西尾 洋子" w:date="2022-02-23T15:05:00Z">
                <w:rPr>
                  <w:rFonts w:ascii="ＭＳ Ｐ明朝" w:eastAsia="ＭＳ Ｐ明朝" w:hAnsi="ＭＳ Ｐ明朝" w:hint="eastAsia"/>
                  <w:b/>
                  <w:bCs/>
                  <w:sz w:val="22"/>
                </w:rPr>
              </w:rPrChange>
            </w:rPr>
            <w:delText>を</w:delText>
          </w:r>
        </w:del>
      </w:ins>
      <w:ins w:id="100" w:author="西尾 洋子" w:date="2022-02-23T15:23:00Z">
        <w:r w:rsidR="006118C1">
          <w:rPr>
            <w:rFonts w:asciiTheme="minorEastAsia" w:hAnsiTheme="minorEastAsia" w:hint="eastAsia"/>
            <w:sz w:val="24"/>
            <w:szCs w:val="24"/>
          </w:rPr>
          <w:t>して</w:t>
        </w:r>
      </w:ins>
      <w:ins w:id="101" w:author="西尾 洋子" w:date="2022-02-23T15:07:00Z">
        <w:r>
          <w:rPr>
            <w:rFonts w:asciiTheme="minorEastAsia" w:hAnsiTheme="minorEastAsia" w:hint="eastAsia"/>
            <w:sz w:val="24"/>
            <w:szCs w:val="24"/>
          </w:rPr>
          <w:t>集会所に</w:t>
        </w:r>
      </w:ins>
      <w:ins w:id="102" w:author="Sirai Hidetosi" w:date="2021-04-19T11:31:00Z">
        <w:del w:id="103" w:author="西尾 洋子" w:date="2022-02-23T15:07:00Z">
          <w:r w:rsidR="00A208D8" w:rsidRPr="004D3777" w:rsidDel="004D3777">
            <w:rPr>
              <w:rFonts w:asciiTheme="minorEastAsia" w:hAnsiTheme="minorEastAsia" w:hint="eastAsia"/>
              <w:sz w:val="24"/>
              <w:szCs w:val="24"/>
              <w:rPrChange w:id="104" w:author="西尾 洋子" w:date="2022-02-23T15:05:00Z">
                <w:rPr>
                  <w:rFonts w:ascii="ＭＳ Ｐ明朝" w:eastAsia="ＭＳ Ｐ明朝" w:hAnsi="ＭＳ Ｐ明朝" w:hint="eastAsia"/>
                  <w:b/>
                  <w:bCs/>
                  <w:sz w:val="22"/>
                </w:rPr>
              </w:rPrChange>
            </w:rPr>
            <w:delText>お願いします</w:delText>
          </w:r>
        </w:del>
      </w:ins>
      <w:ins w:id="105" w:author="西尾 洋子" w:date="2022-02-23T15:07:00Z">
        <w:r>
          <w:rPr>
            <w:rFonts w:asciiTheme="minorEastAsia" w:hAnsiTheme="minorEastAsia" w:hint="eastAsia"/>
            <w:sz w:val="24"/>
            <w:szCs w:val="24"/>
          </w:rPr>
          <w:t>お越しください</w:t>
        </w:r>
      </w:ins>
      <w:ins w:id="106" w:author="Sirai Hidetosi" w:date="2021-04-19T11:31:00Z">
        <w:r w:rsidR="00A208D8" w:rsidRPr="004D3777">
          <w:rPr>
            <w:rFonts w:asciiTheme="minorEastAsia" w:hAnsiTheme="minorEastAsia" w:hint="eastAsia"/>
            <w:sz w:val="24"/>
            <w:szCs w:val="24"/>
            <w:rPrChange w:id="107" w:author="西尾 洋子" w:date="2022-02-23T15:05:00Z">
              <w:rPr>
                <w:rFonts w:ascii="ＭＳ Ｐ明朝" w:eastAsia="ＭＳ Ｐ明朝" w:hAnsi="ＭＳ Ｐ明朝" w:hint="eastAsia"/>
                <w:b/>
                <w:bCs/>
                <w:sz w:val="22"/>
              </w:rPr>
            </w:rPrChange>
          </w:rPr>
          <w:t>。</w:t>
        </w:r>
      </w:ins>
      <w:ins w:id="108" w:author="Sirai Hidetosi" w:date="2022-02-22T12:01:00Z">
        <w:r w:rsidR="005033B3" w:rsidRPr="004D3777">
          <w:rPr>
            <w:rFonts w:asciiTheme="minorEastAsia" w:hAnsiTheme="minorEastAsia" w:hint="eastAsia"/>
            <w:sz w:val="24"/>
            <w:szCs w:val="24"/>
            <w:rPrChange w:id="109" w:author="西尾 洋子" w:date="2022-02-23T15:05:00Z">
              <w:rPr>
                <w:rFonts w:ascii="ＭＳ Ｐ明朝" w:eastAsia="ＭＳ Ｐ明朝" w:hAnsi="ＭＳ Ｐ明朝" w:hint="eastAsia"/>
                <w:sz w:val="24"/>
                <w:szCs w:val="24"/>
              </w:rPr>
            </w:rPrChange>
          </w:rPr>
          <w:t>なお</w:t>
        </w:r>
        <w:r w:rsidR="005033B3" w:rsidRPr="004D3777">
          <w:rPr>
            <w:rFonts w:asciiTheme="minorEastAsia" w:hAnsiTheme="minorEastAsia" w:hint="eastAsia"/>
            <w:sz w:val="24"/>
            <w:szCs w:val="24"/>
            <w:rPrChange w:id="110" w:author="西尾 洋子" w:date="2022-02-23T15:05:00Z">
              <w:rPr>
                <w:rFonts w:ascii="ＭＳ Ｐ明朝" w:eastAsia="ＭＳ Ｐ明朝" w:hAnsi="ＭＳ Ｐ明朝" w:hint="eastAsia"/>
                <w:sz w:val="22"/>
              </w:rPr>
            </w:rPrChange>
          </w:rPr>
          <w:t>密を避けるため、</w:t>
        </w:r>
        <w:r w:rsidR="005033B3" w:rsidRPr="004D3777">
          <w:rPr>
            <w:rFonts w:asciiTheme="minorEastAsia" w:hAnsiTheme="minorEastAsia" w:hint="eastAsia"/>
            <w:sz w:val="24"/>
            <w:szCs w:val="24"/>
            <w:rPrChange w:id="111" w:author="西尾 洋子" w:date="2022-02-23T15:05:00Z">
              <w:rPr>
                <w:rFonts w:ascii="ＭＳ Ｐ明朝" w:eastAsia="ＭＳ Ｐ明朝" w:hAnsi="ＭＳ Ｐ明朝" w:hint="eastAsia"/>
                <w:b/>
                <w:bCs/>
                <w:sz w:val="22"/>
              </w:rPr>
            </w:rPrChange>
          </w:rPr>
          <w:t>指定時間前は集会所に入らず、外でお待ちください。</w:t>
        </w:r>
      </w:ins>
    </w:p>
    <w:p w14:paraId="55D6737E" w14:textId="5115871A" w:rsidR="00AE199D" w:rsidRPr="00AE199D" w:rsidRDefault="0073365D" w:rsidP="000B2305">
      <w:pPr>
        <w:widowControl/>
        <w:spacing w:line="300" w:lineRule="exact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             </w:t>
      </w:r>
    </w:p>
    <w:p w14:paraId="0EB958A7" w14:textId="30A4A177" w:rsidR="00AE199D" w:rsidRPr="00FC75A1" w:rsidRDefault="00C62F01" w:rsidP="00AE199D">
      <w:pPr>
        <w:widowControl/>
        <w:jc w:val="center"/>
        <w:rPr>
          <w:rFonts w:ascii="ＭＳ Ｐ明朝" w:eastAsia="ＭＳ Ｐ明朝" w:hAnsi="ＭＳ Ｐ明朝"/>
          <w:b/>
          <w:bCs/>
          <w:sz w:val="36"/>
          <w:szCs w:val="36"/>
        </w:rPr>
      </w:pPr>
      <w:r>
        <w:rPr>
          <w:rFonts w:ascii="ＭＳ Ｐ明朝" w:eastAsia="ＭＳ Ｐ明朝" w:hAnsi="ＭＳ Ｐ明朝" w:hint="eastAsia"/>
          <w:b/>
          <w:bCs/>
          <w:sz w:val="36"/>
          <w:szCs w:val="36"/>
        </w:rPr>
        <w:t>抽選</w:t>
      </w:r>
      <w:del w:id="112" w:author="Sirai Hidetosi" w:date="2022-02-22T12:00:00Z">
        <w:r w:rsidDel="005033B3">
          <w:rPr>
            <w:rFonts w:ascii="ＭＳ Ｐ明朝" w:eastAsia="ＭＳ Ｐ明朝" w:hAnsi="ＭＳ Ｐ明朝" w:hint="eastAsia"/>
            <w:b/>
            <w:bCs/>
            <w:sz w:val="36"/>
            <w:szCs w:val="36"/>
          </w:rPr>
          <w:delText>結果</w:delText>
        </w:r>
      </w:del>
      <w:ins w:id="113" w:author="Sirai Hidetosi" w:date="2022-02-22T12:00:00Z">
        <w:r w:rsidR="005033B3">
          <w:rPr>
            <w:rFonts w:ascii="ＭＳ Ｐ明朝" w:eastAsia="ＭＳ Ｐ明朝" w:hAnsi="ＭＳ Ｐ明朝" w:hint="eastAsia"/>
            <w:b/>
            <w:bCs/>
            <w:sz w:val="36"/>
            <w:szCs w:val="36"/>
          </w:rPr>
          <w:t>番号</w:t>
        </w:r>
      </w:ins>
      <w:r>
        <w:rPr>
          <w:rFonts w:ascii="ＭＳ Ｐ明朝" w:eastAsia="ＭＳ Ｐ明朝" w:hAnsi="ＭＳ Ｐ明朝" w:hint="eastAsia"/>
          <w:b/>
          <w:bCs/>
          <w:sz w:val="36"/>
          <w:szCs w:val="36"/>
        </w:rPr>
        <w:t>別の「</w:t>
      </w:r>
      <w:r w:rsidR="00AE199D" w:rsidRPr="00FC75A1">
        <w:rPr>
          <w:rFonts w:ascii="ＭＳ Ｐ明朝" w:eastAsia="ＭＳ Ｐ明朝" w:hAnsi="ＭＳ Ｐ明朝" w:hint="eastAsia"/>
          <w:b/>
          <w:bCs/>
          <w:sz w:val="36"/>
          <w:szCs w:val="36"/>
        </w:rPr>
        <w:t>指定待合せ時間</w:t>
      </w:r>
      <w:r>
        <w:rPr>
          <w:rFonts w:ascii="ＭＳ Ｐ明朝" w:eastAsia="ＭＳ Ｐ明朝" w:hAnsi="ＭＳ Ｐ明朝" w:hint="eastAsia"/>
          <w:b/>
          <w:bCs/>
          <w:sz w:val="36"/>
          <w:szCs w:val="36"/>
        </w:rPr>
        <w:t>」</w:t>
      </w:r>
      <w:r w:rsidR="00AE199D" w:rsidRPr="00FC75A1">
        <w:rPr>
          <w:rFonts w:ascii="ＭＳ Ｐ明朝" w:eastAsia="ＭＳ Ｐ明朝" w:hAnsi="ＭＳ Ｐ明朝"/>
          <w:b/>
          <w:bCs/>
          <w:sz w:val="36"/>
          <w:szCs w:val="36"/>
        </w:rPr>
        <w:t xml:space="preserve"> </w:t>
      </w:r>
      <w:r w:rsidR="00AE199D" w:rsidRPr="00FC75A1">
        <w:rPr>
          <w:rFonts w:ascii="ＭＳ Ｐ明朝" w:eastAsia="ＭＳ Ｐ明朝" w:hAnsi="ＭＳ Ｐ明朝" w:hint="eastAsia"/>
          <w:b/>
          <w:bCs/>
          <w:sz w:val="32"/>
          <w:szCs w:val="32"/>
        </w:rPr>
        <w:t>（大型、中小型共通）</w:t>
      </w:r>
    </w:p>
    <w:tbl>
      <w:tblPr>
        <w:tblStyle w:val="a4"/>
        <w:tblpPr w:leftFromText="142" w:rightFromText="142" w:vertAnchor="text" w:tblpXSpec="center" w:tblpY="311"/>
        <w:tblW w:w="0" w:type="auto"/>
        <w:jc w:val="center"/>
        <w:tblLook w:val="04A0" w:firstRow="1" w:lastRow="0" w:firstColumn="1" w:lastColumn="0" w:noHBand="0" w:noVBand="1"/>
      </w:tblPr>
      <w:tblGrid>
        <w:gridCol w:w="1447"/>
        <w:gridCol w:w="1483"/>
        <w:gridCol w:w="1447"/>
        <w:gridCol w:w="1505"/>
        <w:gridCol w:w="1447"/>
        <w:gridCol w:w="1505"/>
      </w:tblGrid>
      <w:tr w:rsidR="00AE199D" w:rsidRPr="00FC75A1" w14:paraId="230FEF15" w14:textId="77777777" w:rsidTr="005E4FC1">
        <w:trPr>
          <w:jc w:val="center"/>
        </w:trPr>
        <w:tc>
          <w:tcPr>
            <w:tcW w:w="1622" w:type="dxa"/>
            <w:tcBorders>
              <w:bottom w:val="double" w:sz="4" w:space="0" w:color="auto"/>
            </w:tcBorders>
          </w:tcPr>
          <w:p w14:paraId="778AA9C0" w14:textId="58DDF222" w:rsidR="00AE199D" w:rsidRPr="00FC75A1" w:rsidRDefault="00AE199D" w:rsidP="005E4FC1">
            <w:pPr>
              <w:widowControl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C75A1">
              <w:rPr>
                <w:rFonts w:ascii="ＭＳ Ｐ明朝" w:eastAsia="ＭＳ Ｐ明朝" w:hAnsi="ＭＳ Ｐ明朝" w:hint="eastAsia"/>
                <w:sz w:val="28"/>
                <w:szCs w:val="28"/>
              </w:rPr>
              <w:t>抽選</w:t>
            </w:r>
            <w:ins w:id="114" w:author="Sirai Hidetosi" w:date="2022-02-22T11:59:00Z">
              <w:r w:rsidR="005033B3">
                <w:rPr>
                  <w:rFonts w:ascii="ＭＳ Ｐ明朝" w:eastAsia="ＭＳ Ｐ明朝" w:hAnsi="ＭＳ Ｐ明朝" w:hint="eastAsia"/>
                  <w:sz w:val="28"/>
                  <w:szCs w:val="28"/>
                </w:rPr>
                <w:t>番号</w:t>
              </w:r>
            </w:ins>
            <w:del w:id="115" w:author="Sirai Hidetosi" w:date="2022-02-22T11:59:00Z">
              <w:r w:rsidRPr="00FC75A1" w:rsidDel="005033B3">
                <w:rPr>
                  <w:rFonts w:ascii="ＭＳ Ｐ明朝" w:eastAsia="ＭＳ Ｐ明朝" w:hAnsi="ＭＳ Ｐ明朝" w:hint="eastAsia"/>
                  <w:sz w:val="28"/>
                  <w:szCs w:val="28"/>
                </w:rPr>
                <w:delText>結果</w:delText>
              </w:r>
            </w:del>
          </w:p>
        </w:tc>
        <w:tc>
          <w:tcPr>
            <w:tcW w:w="1622" w:type="dxa"/>
            <w:tcBorders>
              <w:bottom w:val="double" w:sz="4" w:space="0" w:color="auto"/>
              <w:right w:val="double" w:sz="4" w:space="0" w:color="auto"/>
            </w:tcBorders>
          </w:tcPr>
          <w:p w14:paraId="1D9F159A" w14:textId="77777777" w:rsidR="00AE199D" w:rsidRPr="00FC75A1" w:rsidRDefault="00AE199D" w:rsidP="005E4FC1">
            <w:pPr>
              <w:widowControl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C75A1">
              <w:rPr>
                <w:rFonts w:ascii="ＭＳ Ｐ明朝" w:eastAsia="ＭＳ Ｐ明朝" w:hAnsi="ＭＳ Ｐ明朝" w:hint="eastAsia"/>
                <w:sz w:val="28"/>
                <w:szCs w:val="28"/>
              </w:rPr>
              <w:t>指定時間</w:t>
            </w:r>
          </w:p>
        </w:tc>
        <w:tc>
          <w:tcPr>
            <w:tcW w:w="1623" w:type="dxa"/>
            <w:tcBorders>
              <w:left w:val="double" w:sz="4" w:space="0" w:color="auto"/>
              <w:bottom w:val="double" w:sz="4" w:space="0" w:color="auto"/>
            </w:tcBorders>
          </w:tcPr>
          <w:p w14:paraId="7B0C6951" w14:textId="508E69DD" w:rsidR="00AE199D" w:rsidRPr="00FC75A1" w:rsidRDefault="00AE199D" w:rsidP="005E4FC1">
            <w:pPr>
              <w:widowControl/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FC75A1">
              <w:rPr>
                <w:rFonts w:ascii="ＭＳ Ｐ明朝" w:eastAsia="ＭＳ Ｐ明朝" w:hAnsi="ＭＳ Ｐ明朝" w:hint="eastAsia"/>
                <w:sz w:val="28"/>
                <w:szCs w:val="28"/>
              </w:rPr>
              <w:t>抽選</w:t>
            </w:r>
            <w:ins w:id="116" w:author="Sirai Hidetosi" w:date="2022-02-22T11:59:00Z">
              <w:r w:rsidR="005033B3">
                <w:rPr>
                  <w:rFonts w:ascii="ＭＳ Ｐ明朝" w:eastAsia="ＭＳ Ｐ明朝" w:hAnsi="ＭＳ Ｐ明朝" w:hint="eastAsia"/>
                  <w:sz w:val="28"/>
                  <w:szCs w:val="28"/>
                </w:rPr>
                <w:t>番号</w:t>
              </w:r>
            </w:ins>
            <w:del w:id="117" w:author="Sirai Hidetosi" w:date="2022-02-22T11:59:00Z">
              <w:r w:rsidRPr="00FC75A1" w:rsidDel="005033B3">
                <w:rPr>
                  <w:rFonts w:ascii="ＭＳ Ｐ明朝" w:eastAsia="ＭＳ Ｐ明朝" w:hAnsi="ＭＳ Ｐ明朝" w:hint="eastAsia"/>
                  <w:sz w:val="28"/>
                  <w:szCs w:val="28"/>
                </w:rPr>
                <w:delText>結果</w:delText>
              </w:r>
            </w:del>
          </w:p>
        </w:tc>
        <w:tc>
          <w:tcPr>
            <w:tcW w:w="1623" w:type="dxa"/>
            <w:tcBorders>
              <w:bottom w:val="double" w:sz="4" w:space="0" w:color="auto"/>
              <w:right w:val="double" w:sz="4" w:space="0" w:color="auto"/>
            </w:tcBorders>
          </w:tcPr>
          <w:p w14:paraId="2631475B" w14:textId="77777777" w:rsidR="00AE199D" w:rsidRPr="00FC75A1" w:rsidRDefault="00AE199D" w:rsidP="005E4FC1">
            <w:pPr>
              <w:widowControl/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FC75A1">
              <w:rPr>
                <w:rFonts w:ascii="ＭＳ Ｐ明朝" w:eastAsia="ＭＳ Ｐ明朝" w:hAnsi="ＭＳ Ｐ明朝" w:hint="eastAsia"/>
                <w:sz w:val="28"/>
                <w:szCs w:val="28"/>
              </w:rPr>
              <w:t>指定時間</w:t>
            </w:r>
          </w:p>
        </w:tc>
        <w:tc>
          <w:tcPr>
            <w:tcW w:w="1623" w:type="dxa"/>
            <w:tcBorders>
              <w:left w:val="double" w:sz="4" w:space="0" w:color="auto"/>
              <w:bottom w:val="double" w:sz="4" w:space="0" w:color="auto"/>
            </w:tcBorders>
          </w:tcPr>
          <w:p w14:paraId="4B8B3C82" w14:textId="0569C422" w:rsidR="00AE199D" w:rsidRPr="00FC75A1" w:rsidRDefault="00AE199D" w:rsidP="005E4FC1">
            <w:pPr>
              <w:widowControl/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FC75A1">
              <w:rPr>
                <w:rFonts w:ascii="ＭＳ Ｐ明朝" w:eastAsia="ＭＳ Ｐ明朝" w:hAnsi="ＭＳ Ｐ明朝" w:hint="eastAsia"/>
                <w:sz w:val="28"/>
                <w:szCs w:val="28"/>
              </w:rPr>
              <w:t>抽選</w:t>
            </w:r>
            <w:ins w:id="118" w:author="Sirai Hidetosi" w:date="2022-02-22T11:59:00Z">
              <w:r w:rsidR="005033B3">
                <w:rPr>
                  <w:rFonts w:ascii="ＭＳ Ｐ明朝" w:eastAsia="ＭＳ Ｐ明朝" w:hAnsi="ＭＳ Ｐ明朝" w:hint="eastAsia"/>
                  <w:sz w:val="28"/>
                  <w:szCs w:val="28"/>
                </w:rPr>
                <w:t>番号</w:t>
              </w:r>
            </w:ins>
            <w:del w:id="119" w:author="Sirai Hidetosi" w:date="2022-02-22T11:59:00Z">
              <w:r w:rsidRPr="00FC75A1" w:rsidDel="005033B3">
                <w:rPr>
                  <w:rFonts w:ascii="ＭＳ Ｐ明朝" w:eastAsia="ＭＳ Ｐ明朝" w:hAnsi="ＭＳ Ｐ明朝" w:hint="eastAsia"/>
                  <w:sz w:val="28"/>
                  <w:szCs w:val="28"/>
                </w:rPr>
                <w:delText>結果</w:delText>
              </w:r>
            </w:del>
          </w:p>
        </w:tc>
        <w:tc>
          <w:tcPr>
            <w:tcW w:w="1623" w:type="dxa"/>
            <w:tcBorders>
              <w:bottom w:val="double" w:sz="4" w:space="0" w:color="auto"/>
            </w:tcBorders>
          </w:tcPr>
          <w:p w14:paraId="379D27E3" w14:textId="77777777" w:rsidR="00AE199D" w:rsidRPr="00FC75A1" w:rsidRDefault="00AE199D" w:rsidP="005E4FC1">
            <w:pPr>
              <w:widowControl/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FC75A1">
              <w:rPr>
                <w:rFonts w:ascii="ＭＳ Ｐ明朝" w:eastAsia="ＭＳ Ｐ明朝" w:hAnsi="ＭＳ Ｐ明朝" w:hint="eastAsia"/>
                <w:sz w:val="28"/>
                <w:szCs w:val="28"/>
              </w:rPr>
              <w:t>指定時間</w:t>
            </w:r>
          </w:p>
        </w:tc>
      </w:tr>
      <w:tr w:rsidR="00AE199D" w:rsidRPr="00FC75A1" w14:paraId="32B197B8" w14:textId="77777777" w:rsidTr="005E4FC1">
        <w:trPr>
          <w:trHeight w:hRule="exact" w:val="680"/>
          <w:jc w:val="center"/>
        </w:trPr>
        <w:tc>
          <w:tcPr>
            <w:tcW w:w="1622" w:type="dxa"/>
            <w:tcBorders>
              <w:top w:val="double" w:sz="4" w:space="0" w:color="auto"/>
            </w:tcBorders>
            <w:vAlign w:val="center"/>
          </w:tcPr>
          <w:p w14:paraId="3553B446" w14:textId="77777777" w:rsidR="00AE199D" w:rsidRPr="00925209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4"/>
                <w:szCs w:val="24"/>
              </w:rPr>
            </w:pPr>
            <w:r>
              <w:rPr>
                <w:rFonts w:eastAsia="ＭＳ Ｐ明朝" w:cstheme="minorHAnsi" w:hint="eastAsia"/>
                <w:b/>
                <w:bCs/>
                <w:sz w:val="24"/>
                <w:szCs w:val="24"/>
              </w:rPr>
              <w:t>1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～</w:t>
            </w:r>
            <w:r>
              <w:rPr>
                <w:rFonts w:eastAsia="ＭＳ Ｐ明朝" w:cstheme="minorHAnsi" w:hint="eastAsia"/>
                <w:b/>
                <w:bCs/>
                <w:sz w:val="24"/>
                <w:szCs w:val="24"/>
              </w:rPr>
              <w:t>5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番</w:t>
            </w:r>
          </w:p>
        </w:tc>
        <w:tc>
          <w:tcPr>
            <w:tcW w:w="162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737AB62" w14:textId="77777777" w:rsidR="00AE199D" w:rsidRPr="00FC75A1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8"/>
                <w:szCs w:val="28"/>
              </w:rPr>
            </w:pPr>
            <w:r w:rsidRPr="00FC75A1">
              <w:rPr>
                <w:rFonts w:eastAsia="ＭＳ Ｐ明朝" w:cstheme="minorHAnsi" w:hint="eastAsia"/>
                <w:b/>
                <w:bCs/>
                <w:sz w:val="28"/>
                <w:szCs w:val="28"/>
              </w:rPr>
              <w:t>9</w:t>
            </w:r>
            <w:r w:rsidRPr="00FC75A1">
              <w:rPr>
                <w:rFonts w:eastAsia="ＭＳ Ｐ明朝" w:cstheme="minorHAnsi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162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DB6B327" w14:textId="77777777" w:rsidR="00AE199D" w:rsidRPr="00925209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4"/>
                <w:szCs w:val="24"/>
              </w:rPr>
            </w:pP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31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～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35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番</w:t>
            </w:r>
          </w:p>
        </w:tc>
        <w:tc>
          <w:tcPr>
            <w:tcW w:w="162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503D63B" w14:textId="77777777" w:rsidR="00AE199D" w:rsidRPr="00FC75A1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8"/>
                <w:szCs w:val="28"/>
              </w:rPr>
            </w:pPr>
            <w:r w:rsidRPr="00FC75A1">
              <w:rPr>
                <w:rFonts w:eastAsia="ＭＳ Ｐ明朝" w:cstheme="minorHAnsi"/>
                <w:b/>
                <w:bCs/>
                <w:sz w:val="28"/>
                <w:szCs w:val="28"/>
              </w:rPr>
              <w:t>10:10</w:t>
            </w:r>
          </w:p>
        </w:tc>
        <w:tc>
          <w:tcPr>
            <w:tcW w:w="162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F3E60F6" w14:textId="77777777" w:rsidR="00AE199D" w:rsidRPr="00925209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4"/>
                <w:szCs w:val="24"/>
              </w:rPr>
            </w:pP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61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～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65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番</w:t>
            </w: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14:paraId="571A9ACD" w14:textId="77777777" w:rsidR="00AE199D" w:rsidRPr="00FC75A1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8"/>
                <w:szCs w:val="28"/>
              </w:rPr>
            </w:pPr>
            <w:r w:rsidRPr="00FC75A1">
              <w:rPr>
                <w:rFonts w:eastAsia="ＭＳ Ｐ明朝" w:cstheme="minorHAnsi"/>
                <w:b/>
                <w:bCs/>
                <w:sz w:val="28"/>
                <w:szCs w:val="28"/>
              </w:rPr>
              <w:t>11:20</w:t>
            </w:r>
          </w:p>
        </w:tc>
      </w:tr>
      <w:tr w:rsidR="00AE199D" w:rsidRPr="00FC75A1" w14:paraId="3330AB0E" w14:textId="77777777" w:rsidTr="005E4FC1">
        <w:trPr>
          <w:trHeight w:hRule="exact" w:val="680"/>
          <w:jc w:val="center"/>
        </w:trPr>
        <w:tc>
          <w:tcPr>
            <w:tcW w:w="1622" w:type="dxa"/>
            <w:vAlign w:val="center"/>
          </w:tcPr>
          <w:p w14:paraId="6216413D" w14:textId="77777777" w:rsidR="00AE199D" w:rsidRPr="00925209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4"/>
                <w:szCs w:val="24"/>
              </w:rPr>
            </w:pPr>
            <w:r>
              <w:rPr>
                <w:rFonts w:eastAsia="ＭＳ Ｐ明朝" w:cstheme="minorHAnsi" w:hint="eastAsia"/>
                <w:b/>
                <w:bCs/>
                <w:sz w:val="24"/>
                <w:szCs w:val="24"/>
              </w:rPr>
              <w:t>6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～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10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番</w:t>
            </w:r>
          </w:p>
        </w:tc>
        <w:tc>
          <w:tcPr>
            <w:tcW w:w="1622" w:type="dxa"/>
            <w:tcBorders>
              <w:right w:val="double" w:sz="4" w:space="0" w:color="auto"/>
            </w:tcBorders>
            <w:vAlign w:val="center"/>
          </w:tcPr>
          <w:p w14:paraId="0AD1A15F" w14:textId="77777777" w:rsidR="00AE199D" w:rsidRPr="00FC75A1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8"/>
                <w:szCs w:val="28"/>
              </w:rPr>
            </w:pPr>
            <w:r w:rsidRPr="00FC75A1">
              <w:rPr>
                <w:rFonts w:eastAsia="ＭＳ Ｐ明朝" w:cstheme="minorHAnsi"/>
                <w:b/>
                <w:bCs/>
                <w:sz w:val="28"/>
                <w:szCs w:val="28"/>
              </w:rPr>
              <w:t>9:10</w:t>
            </w:r>
          </w:p>
        </w:tc>
        <w:tc>
          <w:tcPr>
            <w:tcW w:w="1623" w:type="dxa"/>
            <w:tcBorders>
              <w:left w:val="double" w:sz="4" w:space="0" w:color="auto"/>
            </w:tcBorders>
            <w:vAlign w:val="center"/>
          </w:tcPr>
          <w:p w14:paraId="272875AE" w14:textId="77777777" w:rsidR="00AE199D" w:rsidRPr="00925209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4"/>
                <w:szCs w:val="24"/>
              </w:rPr>
            </w:pP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36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～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40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番</w:t>
            </w:r>
          </w:p>
        </w:tc>
        <w:tc>
          <w:tcPr>
            <w:tcW w:w="1623" w:type="dxa"/>
            <w:tcBorders>
              <w:right w:val="double" w:sz="4" w:space="0" w:color="auto"/>
            </w:tcBorders>
            <w:vAlign w:val="center"/>
          </w:tcPr>
          <w:p w14:paraId="56376894" w14:textId="77777777" w:rsidR="00AE199D" w:rsidRPr="00FC75A1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8"/>
                <w:szCs w:val="28"/>
              </w:rPr>
            </w:pPr>
            <w:r w:rsidRPr="00FC75A1">
              <w:rPr>
                <w:rFonts w:eastAsia="ＭＳ Ｐ明朝" w:cstheme="minorHAnsi"/>
                <w:b/>
                <w:bCs/>
                <w:sz w:val="28"/>
                <w:szCs w:val="28"/>
              </w:rPr>
              <w:t>10:20</w:t>
            </w:r>
          </w:p>
        </w:tc>
        <w:tc>
          <w:tcPr>
            <w:tcW w:w="1623" w:type="dxa"/>
            <w:tcBorders>
              <w:left w:val="double" w:sz="4" w:space="0" w:color="auto"/>
            </w:tcBorders>
            <w:vAlign w:val="center"/>
          </w:tcPr>
          <w:p w14:paraId="26B3E3D6" w14:textId="77777777" w:rsidR="00AE199D" w:rsidRPr="00925209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4"/>
                <w:szCs w:val="24"/>
              </w:rPr>
            </w:pP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66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～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70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番</w:t>
            </w:r>
          </w:p>
        </w:tc>
        <w:tc>
          <w:tcPr>
            <w:tcW w:w="1623" w:type="dxa"/>
            <w:vAlign w:val="center"/>
          </w:tcPr>
          <w:p w14:paraId="5E385C10" w14:textId="77777777" w:rsidR="00AE199D" w:rsidRPr="00FC75A1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8"/>
                <w:szCs w:val="28"/>
              </w:rPr>
            </w:pPr>
            <w:r w:rsidRPr="00FC75A1">
              <w:rPr>
                <w:rFonts w:eastAsia="ＭＳ Ｐ明朝" w:cstheme="minorHAnsi"/>
                <w:b/>
                <w:bCs/>
                <w:sz w:val="28"/>
                <w:szCs w:val="28"/>
              </w:rPr>
              <w:t>11:30</w:t>
            </w:r>
          </w:p>
        </w:tc>
      </w:tr>
      <w:tr w:rsidR="00AE199D" w:rsidRPr="00FC75A1" w14:paraId="528A3B17" w14:textId="77777777" w:rsidTr="005E4FC1">
        <w:trPr>
          <w:trHeight w:hRule="exact" w:val="680"/>
          <w:jc w:val="center"/>
        </w:trPr>
        <w:tc>
          <w:tcPr>
            <w:tcW w:w="1622" w:type="dxa"/>
            <w:vAlign w:val="center"/>
          </w:tcPr>
          <w:p w14:paraId="6D1EF85F" w14:textId="77777777" w:rsidR="00AE199D" w:rsidRPr="00925209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4"/>
                <w:szCs w:val="24"/>
              </w:rPr>
            </w:pP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11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～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15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番</w:t>
            </w:r>
          </w:p>
        </w:tc>
        <w:tc>
          <w:tcPr>
            <w:tcW w:w="1622" w:type="dxa"/>
            <w:tcBorders>
              <w:right w:val="double" w:sz="4" w:space="0" w:color="auto"/>
            </w:tcBorders>
            <w:vAlign w:val="center"/>
          </w:tcPr>
          <w:p w14:paraId="582B4EDE" w14:textId="77777777" w:rsidR="00AE199D" w:rsidRPr="00FC75A1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8"/>
                <w:szCs w:val="28"/>
              </w:rPr>
            </w:pPr>
            <w:r w:rsidRPr="00FC75A1">
              <w:rPr>
                <w:rFonts w:eastAsia="ＭＳ Ｐ明朝" w:cstheme="minorHAnsi"/>
                <w:b/>
                <w:bCs/>
                <w:sz w:val="28"/>
                <w:szCs w:val="28"/>
              </w:rPr>
              <w:t>9:20</w:t>
            </w:r>
          </w:p>
        </w:tc>
        <w:tc>
          <w:tcPr>
            <w:tcW w:w="1623" w:type="dxa"/>
            <w:tcBorders>
              <w:left w:val="double" w:sz="4" w:space="0" w:color="auto"/>
            </w:tcBorders>
            <w:vAlign w:val="center"/>
          </w:tcPr>
          <w:p w14:paraId="107D8C51" w14:textId="77777777" w:rsidR="00AE199D" w:rsidRPr="00925209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4"/>
                <w:szCs w:val="24"/>
              </w:rPr>
            </w:pP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41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～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45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番</w:t>
            </w:r>
          </w:p>
        </w:tc>
        <w:tc>
          <w:tcPr>
            <w:tcW w:w="1623" w:type="dxa"/>
            <w:tcBorders>
              <w:right w:val="double" w:sz="4" w:space="0" w:color="auto"/>
            </w:tcBorders>
            <w:vAlign w:val="center"/>
          </w:tcPr>
          <w:p w14:paraId="3B7CC7F5" w14:textId="77777777" w:rsidR="00AE199D" w:rsidRPr="00FC75A1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8"/>
                <w:szCs w:val="28"/>
              </w:rPr>
            </w:pPr>
            <w:r w:rsidRPr="00FC75A1">
              <w:rPr>
                <w:rFonts w:eastAsia="ＭＳ Ｐ明朝" w:cstheme="minorHAnsi"/>
                <w:b/>
                <w:bCs/>
                <w:sz w:val="28"/>
                <w:szCs w:val="28"/>
              </w:rPr>
              <w:t>10:30</w:t>
            </w:r>
          </w:p>
        </w:tc>
        <w:tc>
          <w:tcPr>
            <w:tcW w:w="1623" w:type="dxa"/>
            <w:tcBorders>
              <w:left w:val="double" w:sz="4" w:space="0" w:color="auto"/>
            </w:tcBorders>
            <w:vAlign w:val="center"/>
          </w:tcPr>
          <w:p w14:paraId="3D0FD540" w14:textId="77777777" w:rsidR="00AE199D" w:rsidRPr="00925209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4"/>
                <w:szCs w:val="24"/>
              </w:rPr>
            </w:pP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71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～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75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番</w:t>
            </w:r>
          </w:p>
        </w:tc>
        <w:tc>
          <w:tcPr>
            <w:tcW w:w="1623" w:type="dxa"/>
            <w:vAlign w:val="center"/>
          </w:tcPr>
          <w:p w14:paraId="2374CA86" w14:textId="77777777" w:rsidR="00AE199D" w:rsidRPr="00FC75A1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8"/>
                <w:szCs w:val="28"/>
              </w:rPr>
            </w:pPr>
            <w:r w:rsidRPr="00FC75A1">
              <w:rPr>
                <w:rFonts w:eastAsia="ＭＳ Ｐ明朝" w:cstheme="minorHAnsi"/>
                <w:b/>
                <w:bCs/>
                <w:sz w:val="28"/>
                <w:szCs w:val="28"/>
              </w:rPr>
              <w:t>11:40</w:t>
            </w:r>
          </w:p>
        </w:tc>
      </w:tr>
      <w:tr w:rsidR="00AE199D" w:rsidRPr="00FC75A1" w14:paraId="70650D32" w14:textId="77777777" w:rsidTr="005E4FC1">
        <w:trPr>
          <w:trHeight w:hRule="exact" w:val="680"/>
          <w:jc w:val="center"/>
        </w:trPr>
        <w:tc>
          <w:tcPr>
            <w:tcW w:w="1622" w:type="dxa"/>
            <w:vAlign w:val="center"/>
          </w:tcPr>
          <w:p w14:paraId="1C09B4FA" w14:textId="77777777" w:rsidR="00AE199D" w:rsidRPr="00925209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4"/>
                <w:szCs w:val="24"/>
              </w:rPr>
            </w:pP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16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～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20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番</w:t>
            </w:r>
          </w:p>
        </w:tc>
        <w:tc>
          <w:tcPr>
            <w:tcW w:w="1622" w:type="dxa"/>
            <w:tcBorders>
              <w:right w:val="double" w:sz="4" w:space="0" w:color="auto"/>
            </w:tcBorders>
            <w:vAlign w:val="center"/>
          </w:tcPr>
          <w:p w14:paraId="3B70A992" w14:textId="77777777" w:rsidR="00AE199D" w:rsidRPr="00FC75A1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8"/>
                <w:szCs w:val="28"/>
              </w:rPr>
            </w:pPr>
            <w:r w:rsidRPr="00FC75A1">
              <w:rPr>
                <w:rFonts w:eastAsia="ＭＳ Ｐ明朝" w:cstheme="minorHAnsi"/>
                <w:b/>
                <w:bCs/>
                <w:sz w:val="28"/>
                <w:szCs w:val="28"/>
              </w:rPr>
              <w:t>9:30</w:t>
            </w:r>
          </w:p>
        </w:tc>
        <w:tc>
          <w:tcPr>
            <w:tcW w:w="1623" w:type="dxa"/>
            <w:tcBorders>
              <w:left w:val="double" w:sz="4" w:space="0" w:color="auto"/>
            </w:tcBorders>
            <w:vAlign w:val="center"/>
          </w:tcPr>
          <w:p w14:paraId="6C261C34" w14:textId="77777777" w:rsidR="00AE199D" w:rsidRPr="00925209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4"/>
                <w:szCs w:val="24"/>
              </w:rPr>
            </w:pP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46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～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50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番</w:t>
            </w:r>
          </w:p>
        </w:tc>
        <w:tc>
          <w:tcPr>
            <w:tcW w:w="1623" w:type="dxa"/>
            <w:tcBorders>
              <w:right w:val="double" w:sz="4" w:space="0" w:color="auto"/>
            </w:tcBorders>
            <w:vAlign w:val="center"/>
          </w:tcPr>
          <w:p w14:paraId="0D14F2C0" w14:textId="77777777" w:rsidR="00AE199D" w:rsidRPr="00FC75A1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8"/>
                <w:szCs w:val="28"/>
              </w:rPr>
            </w:pPr>
            <w:r w:rsidRPr="00FC75A1">
              <w:rPr>
                <w:rFonts w:eastAsia="ＭＳ Ｐ明朝" w:cstheme="minorHAnsi"/>
                <w:b/>
                <w:bCs/>
                <w:sz w:val="28"/>
                <w:szCs w:val="28"/>
              </w:rPr>
              <w:t>10:40</w:t>
            </w:r>
          </w:p>
        </w:tc>
        <w:tc>
          <w:tcPr>
            <w:tcW w:w="1623" w:type="dxa"/>
            <w:tcBorders>
              <w:left w:val="double" w:sz="4" w:space="0" w:color="auto"/>
            </w:tcBorders>
            <w:vAlign w:val="center"/>
          </w:tcPr>
          <w:p w14:paraId="77B16CF7" w14:textId="77777777" w:rsidR="00AE199D" w:rsidRPr="00925209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4"/>
                <w:szCs w:val="24"/>
              </w:rPr>
            </w:pP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76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～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80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番</w:t>
            </w:r>
          </w:p>
        </w:tc>
        <w:tc>
          <w:tcPr>
            <w:tcW w:w="1623" w:type="dxa"/>
            <w:vAlign w:val="center"/>
          </w:tcPr>
          <w:p w14:paraId="6CAE28ED" w14:textId="77777777" w:rsidR="00AE199D" w:rsidRPr="00FC75A1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8"/>
                <w:szCs w:val="28"/>
              </w:rPr>
            </w:pPr>
            <w:r w:rsidRPr="00FC75A1">
              <w:rPr>
                <w:rFonts w:eastAsia="ＭＳ Ｐ明朝" w:cstheme="minorHAnsi"/>
                <w:b/>
                <w:bCs/>
                <w:sz w:val="28"/>
                <w:szCs w:val="28"/>
              </w:rPr>
              <w:t>11:50</w:t>
            </w:r>
          </w:p>
        </w:tc>
      </w:tr>
      <w:tr w:rsidR="00AE199D" w:rsidRPr="00FC75A1" w14:paraId="0B5DE83C" w14:textId="77777777" w:rsidTr="005E4FC1">
        <w:trPr>
          <w:trHeight w:hRule="exact" w:val="680"/>
          <w:jc w:val="center"/>
        </w:trPr>
        <w:tc>
          <w:tcPr>
            <w:tcW w:w="1622" w:type="dxa"/>
            <w:vAlign w:val="center"/>
          </w:tcPr>
          <w:p w14:paraId="6FB8362A" w14:textId="77777777" w:rsidR="00AE199D" w:rsidRPr="00925209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4"/>
                <w:szCs w:val="24"/>
              </w:rPr>
            </w:pP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21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～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25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番</w:t>
            </w:r>
          </w:p>
        </w:tc>
        <w:tc>
          <w:tcPr>
            <w:tcW w:w="1622" w:type="dxa"/>
            <w:tcBorders>
              <w:right w:val="double" w:sz="4" w:space="0" w:color="auto"/>
            </w:tcBorders>
            <w:vAlign w:val="center"/>
          </w:tcPr>
          <w:p w14:paraId="0902E4F8" w14:textId="77777777" w:rsidR="00AE199D" w:rsidRPr="00FC75A1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8"/>
                <w:szCs w:val="28"/>
              </w:rPr>
            </w:pPr>
            <w:r w:rsidRPr="00FC75A1">
              <w:rPr>
                <w:rFonts w:eastAsia="ＭＳ Ｐ明朝" w:cstheme="minorHAnsi"/>
                <w:b/>
                <w:bCs/>
                <w:sz w:val="28"/>
                <w:szCs w:val="28"/>
              </w:rPr>
              <w:t>9:40</w:t>
            </w:r>
          </w:p>
        </w:tc>
        <w:tc>
          <w:tcPr>
            <w:tcW w:w="1623" w:type="dxa"/>
            <w:tcBorders>
              <w:left w:val="double" w:sz="4" w:space="0" w:color="auto"/>
            </w:tcBorders>
            <w:vAlign w:val="center"/>
          </w:tcPr>
          <w:p w14:paraId="4F16AD5F" w14:textId="77777777" w:rsidR="00AE199D" w:rsidRPr="00925209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4"/>
                <w:szCs w:val="24"/>
              </w:rPr>
            </w:pP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51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～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55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番</w:t>
            </w:r>
          </w:p>
        </w:tc>
        <w:tc>
          <w:tcPr>
            <w:tcW w:w="1623" w:type="dxa"/>
            <w:tcBorders>
              <w:right w:val="double" w:sz="4" w:space="0" w:color="auto"/>
            </w:tcBorders>
            <w:vAlign w:val="center"/>
          </w:tcPr>
          <w:p w14:paraId="340606F4" w14:textId="77777777" w:rsidR="00AE199D" w:rsidRPr="00FC75A1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8"/>
                <w:szCs w:val="28"/>
              </w:rPr>
            </w:pPr>
            <w:r w:rsidRPr="00FC75A1">
              <w:rPr>
                <w:rFonts w:eastAsia="ＭＳ Ｐ明朝" w:cstheme="minorHAnsi"/>
                <w:b/>
                <w:bCs/>
                <w:sz w:val="28"/>
                <w:szCs w:val="28"/>
              </w:rPr>
              <w:t>10:50</w:t>
            </w:r>
          </w:p>
        </w:tc>
        <w:tc>
          <w:tcPr>
            <w:tcW w:w="1623" w:type="dxa"/>
            <w:tcBorders>
              <w:left w:val="double" w:sz="4" w:space="0" w:color="auto"/>
            </w:tcBorders>
            <w:vAlign w:val="center"/>
          </w:tcPr>
          <w:p w14:paraId="664598A1" w14:textId="77777777" w:rsidR="00AE199D" w:rsidRPr="00925209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4"/>
                <w:szCs w:val="24"/>
              </w:rPr>
            </w:pP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81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～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85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番</w:t>
            </w:r>
          </w:p>
        </w:tc>
        <w:tc>
          <w:tcPr>
            <w:tcW w:w="1623" w:type="dxa"/>
            <w:vAlign w:val="center"/>
          </w:tcPr>
          <w:p w14:paraId="16FD381A" w14:textId="77777777" w:rsidR="00AE199D" w:rsidRPr="00FC75A1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8"/>
                <w:szCs w:val="28"/>
              </w:rPr>
            </w:pPr>
            <w:r w:rsidRPr="00FC75A1">
              <w:rPr>
                <w:rFonts w:eastAsia="ＭＳ Ｐ明朝" w:cstheme="minorHAnsi"/>
                <w:b/>
                <w:bCs/>
                <w:sz w:val="28"/>
                <w:szCs w:val="28"/>
              </w:rPr>
              <w:t>12:00</w:t>
            </w:r>
          </w:p>
        </w:tc>
      </w:tr>
      <w:tr w:rsidR="00AE199D" w:rsidRPr="00FC75A1" w14:paraId="241A77F8" w14:textId="77777777" w:rsidTr="005E4FC1">
        <w:trPr>
          <w:trHeight w:hRule="exact" w:val="680"/>
          <w:jc w:val="center"/>
        </w:trPr>
        <w:tc>
          <w:tcPr>
            <w:tcW w:w="1622" w:type="dxa"/>
            <w:vAlign w:val="center"/>
          </w:tcPr>
          <w:p w14:paraId="2CA2EE69" w14:textId="77777777" w:rsidR="00AE199D" w:rsidRPr="00925209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4"/>
                <w:szCs w:val="24"/>
              </w:rPr>
            </w:pP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eastAsia="ＭＳ Ｐ明朝" w:cstheme="minorHAnsi" w:hint="eastAsia"/>
                <w:b/>
                <w:bCs/>
                <w:sz w:val="24"/>
                <w:szCs w:val="24"/>
              </w:rPr>
              <w:t>6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～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30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番</w:t>
            </w:r>
          </w:p>
        </w:tc>
        <w:tc>
          <w:tcPr>
            <w:tcW w:w="1622" w:type="dxa"/>
            <w:tcBorders>
              <w:right w:val="double" w:sz="4" w:space="0" w:color="auto"/>
            </w:tcBorders>
            <w:vAlign w:val="center"/>
          </w:tcPr>
          <w:p w14:paraId="01A0F6DC" w14:textId="77777777" w:rsidR="00AE199D" w:rsidRPr="00FC75A1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8"/>
                <w:szCs w:val="28"/>
              </w:rPr>
            </w:pPr>
            <w:r w:rsidRPr="00FC75A1">
              <w:rPr>
                <w:rFonts w:eastAsia="ＭＳ Ｐ明朝" w:cstheme="minorHAnsi"/>
                <w:b/>
                <w:bCs/>
                <w:sz w:val="28"/>
                <w:szCs w:val="28"/>
              </w:rPr>
              <w:t>9:50</w:t>
            </w:r>
          </w:p>
        </w:tc>
        <w:tc>
          <w:tcPr>
            <w:tcW w:w="1623" w:type="dxa"/>
            <w:tcBorders>
              <w:left w:val="double" w:sz="4" w:space="0" w:color="auto"/>
            </w:tcBorders>
            <w:vAlign w:val="center"/>
          </w:tcPr>
          <w:p w14:paraId="172AF8B1" w14:textId="77777777" w:rsidR="00AE199D" w:rsidRPr="00925209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4"/>
                <w:szCs w:val="24"/>
              </w:rPr>
            </w:pP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56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～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60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番</w:t>
            </w:r>
          </w:p>
        </w:tc>
        <w:tc>
          <w:tcPr>
            <w:tcW w:w="1623" w:type="dxa"/>
            <w:tcBorders>
              <w:right w:val="double" w:sz="4" w:space="0" w:color="auto"/>
            </w:tcBorders>
            <w:vAlign w:val="center"/>
          </w:tcPr>
          <w:p w14:paraId="66935C91" w14:textId="77777777" w:rsidR="00AE199D" w:rsidRPr="00FC75A1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8"/>
                <w:szCs w:val="28"/>
              </w:rPr>
            </w:pPr>
            <w:r w:rsidRPr="00FC75A1">
              <w:rPr>
                <w:rFonts w:eastAsia="ＭＳ Ｐ明朝" w:cstheme="minorHAnsi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623" w:type="dxa"/>
            <w:tcBorders>
              <w:left w:val="double" w:sz="4" w:space="0" w:color="auto"/>
            </w:tcBorders>
            <w:vAlign w:val="center"/>
          </w:tcPr>
          <w:p w14:paraId="3E5309D8" w14:textId="77777777" w:rsidR="00AE199D" w:rsidRPr="00925209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4"/>
                <w:szCs w:val="24"/>
              </w:rPr>
            </w:pP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86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～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90</w:t>
            </w:r>
            <w:r w:rsidRPr="00925209">
              <w:rPr>
                <w:rFonts w:eastAsia="ＭＳ Ｐ明朝" w:cstheme="minorHAnsi"/>
                <w:b/>
                <w:bCs/>
                <w:sz w:val="24"/>
                <w:szCs w:val="24"/>
              </w:rPr>
              <w:t>番</w:t>
            </w:r>
          </w:p>
        </w:tc>
        <w:tc>
          <w:tcPr>
            <w:tcW w:w="1623" w:type="dxa"/>
            <w:vAlign w:val="center"/>
          </w:tcPr>
          <w:p w14:paraId="12AD797D" w14:textId="77777777" w:rsidR="00AE199D" w:rsidRPr="00FC75A1" w:rsidRDefault="00AE199D" w:rsidP="005E4FC1">
            <w:pPr>
              <w:widowControl/>
              <w:jc w:val="center"/>
              <w:rPr>
                <w:rFonts w:eastAsia="ＭＳ Ｐ明朝" w:cstheme="minorHAnsi"/>
                <w:b/>
                <w:bCs/>
                <w:sz w:val="28"/>
                <w:szCs w:val="28"/>
              </w:rPr>
            </w:pPr>
            <w:r w:rsidRPr="00FC75A1">
              <w:rPr>
                <w:rFonts w:eastAsia="ＭＳ Ｐ明朝" w:cstheme="minorHAnsi"/>
                <w:b/>
                <w:bCs/>
                <w:sz w:val="28"/>
                <w:szCs w:val="28"/>
              </w:rPr>
              <w:t>12:10</w:t>
            </w:r>
          </w:p>
        </w:tc>
      </w:tr>
    </w:tbl>
    <w:p w14:paraId="7BC15C44" w14:textId="77777777" w:rsidR="0068549C" w:rsidRPr="004D3777" w:rsidRDefault="0068549C">
      <w:pPr>
        <w:widowControl/>
        <w:jc w:val="left"/>
        <w:rPr>
          <w:rFonts w:ascii="ＭＳ ゴシック" w:eastAsia="ＭＳ ゴシック" w:hAnsi="ＭＳ ゴシック"/>
          <w:b/>
          <w:bCs/>
          <w:sz w:val="24"/>
          <w:szCs w:val="24"/>
          <w:rPrChange w:id="120" w:author="西尾 洋子" w:date="2022-02-23T15:10:00Z">
            <w:rPr>
              <w:rFonts w:ascii="ＭＳ ゴシック" w:eastAsia="ＭＳ ゴシック" w:hAnsi="ＭＳ ゴシック"/>
              <w:b/>
              <w:bCs/>
              <w:sz w:val="36"/>
              <w:szCs w:val="36"/>
            </w:rPr>
          </w:rPrChange>
        </w:rPr>
      </w:pPr>
      <w:r w:rsidRPr="004D3777">
        <w:rPr>
          <w:rFonts w:ascii="ＭＳ ゴシック" w:eastAsia="ＭＳ ゴシック" w:hAnsi="ＭＳ ゴシック"/>
          <w:b/>
          <w:bCs/>
          <w:sz w:val="24"/>
          <w:szCs w:val="24"/>
          <w:rPrChange w:id="121" w:author="西尾 洋子" w:date="2022-02-23T15:10:00Z">
            <w:rPr>
              <w:rFonts w:ascii="ＭＳ ゴシック" w:eastAsia="ＭＳ ゴシック" w:hAnsi="ＭＳ ゴシック"/>
              <w:b/>
              <w:bCs/>
              <w:sz w:val="36"/>
              <w:szCs w:val="36"/>
            </w:rPr>
          </w:rPrChange>
        </w:rPr>
        <w:br w:type="page"/>
      </w:r>
    </w:p>
    <w:p w14:paraId="591E18A3" w14:textId="04A881EB" w:rsidR="00DD21B1" w:rsidRPr="000B2305" w:rsidRDefault="00C62F01" w:rsidP="000B2305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0B2305">
        <w:rPr>
          <w:rFonts w:ascii="ＭＳ ゴシック" w:eastAsia="ＭＳ ゴシック" w:hAnsi="ＭＳ ゴシック"/>
          <w:b/>
          <w:bCs/>
          <w:sz w:val="36"/>
          <w:szCs w:val="36"/>
        </w:rPr>
        <w:lastRenderedPageBreak/>
        <w:t>5/</w:t>
      </w:r>
      <w:del w:id="122" w:author="Sirai Hidetosi" w:date="2022-02-22T11:43:00Z">
        <w:r w:rsidRPr="000B2305" w:rsidDel="00BE6548">
          <w:rPr>
            <w:rFonts w:ascii="ＭＳ ゴシック" w:eastAsia="ＭＳ ゴシック" w:hAnsi="ＭＳ ゴシック"/>
            <w:b/>
            <w:bCs/>
            <w:sz w:val="36"/>
            <w:szCs w:val="36"/>
          </w:rPr>
          <w:delText>16</w:delText>
        </w:r>
      </w:del>
      <w:ins w:id="123" w:author="Sirai Hidetosi" w:date="2022-02-22T11:43:00Z">
        <w:r w:rsidR="00BE6548" w:rsidRPr="000B2305">
          <w:rPr>
            <w:rFonts w:ascii="ＭＳ ゴシック" w:eastAsia="ＭＳ ゴシック" w:hAnsi="ＭＳ ゴシック"/>
            <w:b/>
            <w:bCs/>
            <w:sz w:val="36"/>
            <w:szCs w:val="36"/>
          </w:rPr>
          <w:t>1</w:t>
        </w:r>
        <w:r w:rsidR="00BE6548">
          <w:rPr>
            <w:rFonts w:ascii="ＭＳ ゴシック" w:eastAsia="ＭＳ ゴシック" w:hAnsi="ＭＳ ゴシック"/>
            <w:b/>
            <w:bCs/>
            <w:sz w:val="36"/>
            <w:szCs w:val="36"/>
          </w:rPr>
          <w:t>5</w:t>
        </w:r>
      </w:ins>
      <w:r w:rsidRPr="000B2305">
        <w:rPr>
          <w:rFonts w:ascii="ＭＳ ゴシック" w:eastAsia="ＭＳ ゴシック" w:hAnsi="ＭＳ ゴシック"/>
          <w:b/>
          <w:bCs/>
          <w:sz w:val="36"/>
          <w:szCs w:val="36"/>
        </w:rPr>
        <w:t>（日）の「駐車場位置決め手順」（要約版）</w:t>
      </w:r>
    </w:p>
    <w:p w14:paraId="0922DB11" w14:textId="7723AAC3" w:rsidR="00AE199D" w:rsidRPr="00920297" w:rsidRDefault="00AE199D" w:rsidP="000B2305">
      <w:pPr>
        <w:spacing w:line="100" w:lineRule="exact"/>
        <w:jc w:val="center"/>
        <w:rPr>
          <w:rFonts w:ascii="ＭＳ Ｐ明朝" w:eastAsia="ＭＳ Ｐ明朝" w:hAnsi="ＭＳ Ｐ明朝"/>
          <w:szCs w:val="21"/>
        </w:rPr>
      </w:pPr>
    </w:p>
    <w:p w14:paraId="1D4D1E86" w14:textId="75ABB992" w:rsidR="006118C1" w:rsidRPr="000B2305" w:rsidRDefault="006118C1" w:rsidP="006118C1">
      <w:pPr>
        <w:widowControl/>
        <w:jc w:val="left"/>
        <w:rPr>
          <w:ins w:id="124" w:author="西尾 洋子" w:date="2022-02-23T15:18:00Z"/>
          <w:rFonts w:ascii="ＭＳ Ｐ明朝" w:eastAsia="ＭＳ Ｐ明朝" w:hAnsi="ＭＳ Ｐ明朝"/>
          <w:b/>
          <w:bCs/>
          <w:sz w:val="22"/>
        </w:rPr>
      </w:pPr>
      <w:r>
        <w:rPr>
          <w:rFonts w:ascii="ＭＳ Ｐ明朝" w:eastAsia="ＭＳ Ｐ明朝" w:hAnsi="ＭＳ Ｐ明朝"/>
          <w:noProof/>
          <w:sz w:val="22"/>
        </w:rPr>
        <w:drawing>
          <wp:anchor distT="0" distB="0" distL="114300" distR="114300" simplePos="0" relativeHeight="251677696" behindDoc="1" locked="0" layoutInCell="1" allowOverlap="1" wp14:anchorId="67B3895F" wp14:editId="693326FD">
            <wp:simplePos x="0" y="0"/>
            <wp:positionH relativeFrom="column">
              <wp:posOffset>4890135</wp:posOffset>
            </wp:positionH>
            <wp:positionV relativeFrom="paragraph">
              <wp:posOffset>33020</wp:posOffset>
            </wp:positionV>
            <wp:extent cx="825500" cy="825500"/>
            <wp:effectExtent l="0" t="0" r="0" b="0"/>
            <wp:wrapTight wrapText="bothSides">
              <wp:wrapPolygon edited="0">
                <wp:start x="0" y="0"/>
                <wp:lineTo x="0" y="20935"/>
                <wp:lineTo x="20935" y="20935"/>
                <wp:lineTo x="20935" y="0"/>
                <wp:lineTo x="0" y="0"/>
              </wp:wrapPolygon>
            </wp:wrapTight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ins w:id="125" w:author="西尾 洋子" w:date="2022-02-23T15:36:00Z">
        <w:r w:rsidR="00B032AC">
          <w:rPr>
            <w:rFonts w:ascii="ＭＳ Ｐ明朝" w:eastAsia="ＭＳ Ｐ明朝" w:hAnsi="ＭＳ Ｐ明朝" w:hint="eastAsia"/>
            <w:b/>
            <w:bCs/>
            <w:sz w:val="22"/>
          </w:rPr>
          <w:t>１</w:t>
        </w:r>
      </w:ins>
      <w:ins w:id="126" w:author="西尾 洋子" w:date="2022-02-23T15:18:00Z">
        <w:r w:rsidRPr="000B2305">
          <w:rPr>
            <w:rFonts w:ascii="ＭＳ Ｐ明朝" w:eastAsia="ＭＳ Ｐ明朝" w:hAnsi="ＭＳ Ｐ明朝" w:hint="eastAsia"/>
            <w:b/>
            <w:bCs/>
            <w:sz w:val="22"/>
          </w:rPr>
          <w:t>．</w:t>
        </w:r>
        <w:r w:rsidRPr="000B2305">
          <w:rPr>
            <w:rFonts w:ascii="ＭＳ Ｐ明朝" w:eastAsia="ＭＳ Ｐ明朝" w:hAnsi="ＭＳ Ｐ明朝"/>
            <w:b/>
            <w:bCs/>
            <w:sz w:val="22"/>
          </w:rPr>
          <w:t>Web入力方式を選んだ場合　（詳細は「案内</w:t>
        </w:r>
      </w:ins>
      <w:ins w:id="127" w:author="西尾 洋子" w:date="2022-02-23T15:35:00Z">
        <w:r w:rsidR="00B032AC">
          <w:rPr>
            <w:rFonts w:ascii="ＭＳ Ｐ明朝" w:eastAsia="ＭＳ Ｐ明朝" w:hAnsi="ＭＳ Ｐ明朝" w:hint="eastAsia"/>
            <w:b/>
            <w:bCs/>
            <w:sz w:val="22"/>
          </w:rPr>
          <w:t>文書</w:t>
        </w:r>
      </w:ins>
      <w:ins w:id="128" w:author="西尾 洋子" w:date="2022-02-23T15:18:00Z">
        <w:r w:rsidRPr="000B2305">
          <w:rPr>
            <w:rFonts w:ascii="ＭＳ Ｐ明朝" w:eastAsia="ＭＳ Ｐ明朝" w:hAnsi="ＭＳ Ｐ明朝"/>
            <w:b/>
            <w:bCs/>
            <w:sz w:val="22"/>
          </w:rPr>
          <w:t>」p</w:t>
        </w:r>
        <w:r>
          <w:rPr>
            <w:rFonts w:ascii="ＭＳ Ｐ明朝" w:eastAsia="ＭＳ Ｐ明朝" w:hAnsi="ＭＳ Ｐ明朝"/>
            <w:b/>
            <w:bCs/>
            <w:sz w:val="22"/>
          </w:rPr>
          <w:t>p.</w:t>
        </w:r>
        <w:r>
          <w:rPr>
            <w:rFonts w:ascii="ＭＳ Ｐ明朝" w:eastAsia="ＭＳ Ｐ明朝" w:hAnsi="ＭＳ Ｐ明朝" w:hint="eastAsia"/>
            <w:b/>
            <w:bCs/>
            <w:sz w:val="22"/>
          </w:rPr>
          <w:t>５-８、p.15を</w:t>
        </w:r>
        <w:r w:rsidRPr="000B2305">
          <w:rPr>
            <w:rFonts w:ascii="ＭＳ Ｐ明朝" w:eastAsia="ＭＳ Ｐ明朝" w:hAnsi="ＭＳ Ｐ明朝"/>
            <w:b/>
            <w:bCs/>
            <w:sz w:val="22"/>
          </w:rPr>
          <w:t>参照）</w:t>
        </w:r>
      </w:ins>
    </w:p>
    <w:p w14:paraId="3298B14E" w14:textId="32DCA452" w:rsidR="006118C1" w:rsidRPr="00B032AC" w:rsidRDefault="00B032AC">
      <w:pPr>
        <w:widowControl/>
        <w:ind w:firstLineChars="100" w:firstLine="220"/>
        <w:jc w:val="left"/>
        <w:rPr>
          <w:ins w:id="129" w:author="西尾 洋子" w:date="2022-02-23T15:18:00Z"/>
          <w:rFonts w:ascii="ＭＳ Ｐ明朝" w:eastAsia="ＭＳ Ｐ明朝" w:hAnsi="ＭＳ Ｐ明朝"/>
          <w:noProof/>
          <w:sz w:val="22"/>
          <w:rPrChange w:id="130" w:author="西尾 洋子" w:date="2022-02-23T15:41:00Z">
            <w:rPr>
              <w:ins w:id="131" w:author="西尾 洋子" w:date="2022-02-23T15:18:00Z"/>
              <w:noProof/>
            </w:rPr>
          </w:rPrChange>
        </w:rPr>
        <w:pPrChange w:id="132" w:author="西尾 洋子" w:date="2022-02-23T15:42:00Z">
          <w:pPr>
            <w:pStyle w:val="a3"/>
            <w:widowControl/>
            <w:ind w:leftChars="0" w:left="600"/>
            <w:jc w:val="left"/>
          </w:pPr>
        </w:pPrChange>
      </w:pPr>
      <w:ins w:id="133" w:author="西尾 洋子" w:date="2022-02-23T15:43:00Z">
        <w:r>
          <w:rPr>
            <w:rFonts w:ascii="ＭＳ Ｐ明朝" w:eastAsia="ＭＳ Ｐ明朝" w:hAnsi="ＭＳ Ｐ明朝" w:hint="eastAsia"/>
            <w:sz w:val="22"/>
          </w:rPr>
          <w:t>・</w:t>
        </w:r>
      </w:ins>
      <w:ins w:id="134" w:author="西尾 洋子" w:date="2022-02-23T15:18:00Z">
        <w:r w:rsidR="006118C1" w:rsidRPr="00B032AC">
          <w:rPr>
            <w:rFonts w:ascii="ＭＳ Ｐ明朝" w:eastAsia="ＭＳ Ｐ明朝" w:hAnsi="ＭＳ Ｐ明朝" w:hint="eastAsia"/>
            <w:sz w:val="22"/>
            <w:rPrChange w:id="135" w:author="西尾 洋子" w:date="2022-02-23T15:41:00Z">
              <w:rPr>
                <w:rFonts w:hint="eastAsia"/>
              </w:rPr>
            </w:rPrChange>
          </w:rPr>
          <w:t>時間に余裕をもって次のページ</w:t>
        </w:r>
        <w:r w:rsidR="006118C1" w:rsidRPr="00B032AC">
          <w:rPr>
            <w:rFonts w:ascii="ＭＳ Ｐ明朝" w:eastAsia="ＭＳ Ｐ明朝" w:hAnsi="ＭＳ Ｐ明朝"/>
            <w:sz w:val="22"/>
            <w:rPrChange w:id="136" w:author="西尾 洋子" w:date="2022-02-23T15:41:00Z">
              <w:rPr/>
            </w:rPrChange>
          </w:rPr>
          <w:t>(</w:t>
        </w:r>
        <w:r w:rsidR="006118C1" w:rsidRPr="00B032AC">
          <w:rPr>
            <w:rFonts w:ascii="ＭＳ Ｐ明朝" w:eastAsia="ＭＳ Ｐ明朝" w:hAnsi="ＭＳ Ｐ明朝" w:hint="eastAsia"/>
            <w:sz w:val="22"/>
            <w:rPrChange w:id="137" w:author="西尾 洋子" w:date="2022-02-23T15:41:00Z">
              <w:rPr>
                <w:rFonts w:hint="eastAsia"/>
              </w:rPr>
            </w:rPrChange>
          </w:rPr>
          <w:t>右はその</w:t>
        </w:r>
        <w:r w:rsidR="006118C1" w:rsidRPr="00B032AC">
          <w:rPr>
            <w:rFonts w:asciiTheme="majorHAnsi" w:eastAsia="ＭＳ Ｐ明朝" w:hAnsiTheme="majorHAnsi" w:cstheme="majorHAnsi"/>
            <w:sz w:val="22"/>
            <w:rPrChange w:id="138" w:author="西尾 洋子" w:date="2022-02-23T15:41:00Z">
              <w:rPr>
                <w:rFonts w:asciiTheme="majorHAnsi" w:hAnsiTheme="majorHAnsi" w:cstheme="majorHAnsi"/>
              </w:rPr>
            </w:rPrChange>
          </w:rPr>
          <w:t>QR</w:t>
        </w:r>
        <w:r w:rsidR="006118C1" w:rsidRPr="00B032AC">
          <w:rPr>
            <w:rFonts w:ascii="ＭＳ Ｐ明朝" w:eastAsia="ＭＳ Ｐ明朝" w:hAnsi="ＭＳ Ｐ明朝" w:hint="eastAsia"/>
            <w:sz w:val="22"/>
            <w:rPrChange w:id="139" w:author="西尾 洋子" w:date="2022-02-23T15:41:00Z">
              <w:rPr>
                <w:rFonts w:hint="eastAsia"/>
              </w:rPr>
            </w:rPrChange>
          </w:rPr>
          <w:t>コード</w:t>
        </w:r>
        <w:r w:rsidR="006118C1" w:rsidRPr="00B032AC">
          <w:rPr>
            <w:rFonts w:ascii="ＭＳ Ｐ明朝" w:eastAsia="ＭＳ Ｐ明朝" w:hAnsi="ＭＳ Ｐ明朝"/>
            <w:sz w:val="22"/>
            <w:rPrChange w:id="140" w:author="西尾 洋子" w:date="2022-02-23T15:41:00Z">
              <w:rPr/>
            </w:rPrChange>
          </w:rPr>
          <w:t>)</w:t>
        </w:r>
        <w:r w:rsidR="006118C1" w:rsidRPr="00B032AC">
          <w:rPr>
            <w:rFonts w:ascii="ＭＳ Ｐ明朝" w:eastAsia="ＭＳ Ｐ明朝" w:hAnsi="ＭＳ Ｐ明朝" w:hint="eastAsia"/>
            <w:sz w:val="22"/>
            <w:rPrChange w:id="141" w:author="西尾 洋子" w:date="2022-02-23T15:41:00Z">
              <w:rPr>
                <w:rFonts w:hint="eastAsia"/>
              </w:rPr>
            </w:rPrChange>
          </w:rPr>
          <w:t>にアクセスし</w:t>
        </w:r>
        <w:r w:rsidR="006118C1" w:rsidRPr="00B032AC">
          <w:rPr>
            <w:rFonts w:ascii="ＭＳ Ｐ明朝" w:eastAsia="ＭＳ Ｐ明朝" w:hAnsi="ＭＳ Ｐ明朝"/>
            <w:noProof/>
            <w:sz w:val="22"/>
            <w:rPrChange w:id="142" w:author="西尾 洋子" w:date="2022-02-23T15:41:00Z">
              <w:rPr>
                <w:noProof/>
              </w:rPr>
            </w:rPrChange>
          </w:rPr>
          <w:t xml:space="preserve"> </w:t>
        </w:r>
      </w:ins>
    </w:p>
    <w:p w14:paraId="26D6C0C6" w14:textId="77777777" w:rsidR="006118C1" w:rsidRPr="007C55BF" w:rsidRDefault="006118C1">
      <w:pPr>
        <w:pStyle w:val="a3"/>
        <w:widowControl/>
        <w:ind w:leftChars="0" w:left="600" w:firstLineChars="100" w:firstLine="280"/>
        <w:jc w:val="left"/>
        <w:rPr>
          <w:ins w:id="143" w:author="西尾 洋子" w:date="2022-02-23T15:18:00Z"/>
          <w:rFonts w:ascii="ＭＳ Ｐ明朝" w:eastAsia="ＭＳ Ｐ明朝" w:hAnsi="ＭＳ Ｐ明朝"/>
          <w:noProof/>
          <w:sz w:val="28"/>
          <w:szCs w:val="28"/>
          <w:rPrChange w:id="144" w:author="西尾 洋子" w:date="2022-02-23T15:26:00Z">
            <w:rPr>
              <w:ins w:id="145" w:author="西尾 洋子" w:date="2022-02-23T15:18:00Z"/>
              <w:rFonts w:ascii="ＭＳ Ｐ明朝" w:eastAsia="ＭＳ Ｐ明朝" w:hAnsi="ＭＳ Ｐ明朝"/>
              <w:noProof/>
              <w:sz w:val="22"/>
            </w:rPr>
          </w:rPrChange>
        </w:rPr>
        <w:pPrChange w:id="146" w:author="西尾 洋子" w:date="2022-02-23T15:44:00Z">
          <w:pPr>
            <w:pStyle w:val="a3"/>
            <w:widowControl/>
            <w:ind w:leftChars="0" w:left="600"/>
            <w:jc w:val="left"/>
          </w:pPr>
        </w:pPrChange>
      </w:pPr>
      <w:ins w:id="147" w:author="西尾 洋子" w:date="2022-02-23T15:18:00Z">
        <w:r w:rsidRPr="007C55BF">
          <w:rPr>
            <w:rFonts w:eastAsia="ＭＳ Ｐ明朝" w:cstheme="minorHAnsi"/>
            <w:sz w:val="28"/>
            <w:szCs w:val="28"/>
          </w:rPr>
          <w:t>https://</w:t>
        </w:r>
        <w:r w:rsidRPr="007C55BF">
          <w:rPr>
            <w:rFonts w:eastAsia="ＭＳ Ｐ明朝" w:cstheme="minorHAnsi" w:hint="eastAsia"/>
            <w:sz w:val="28"/>
            <w:szCs w:val="28"/>
          </w:rPr>
          <w:t>s</w:t>
        </w:r>
        <w:r w:rsidRPr="007C55BF">
          <w:rPr>
            <w:rFonts w:eastAsia="ＭＳ Ｐ明朝" w:cstheme="minorHAnsi"/>
            <w:sz w:val="28"/>
            <w:szCs w:val="28"/>
          </w:rPr>
          <w:t>-yagoto</w:t>
        </w:r>
        <w:r w:rsidRPr="007C55BF">
          <w:rPr>
            <w:rFonts w:asciiTheme="majorHAnsi" w:eastAsia="ＭＳ Ｐ明朝" w:hAnsiTheme="majorHAnsi" w:cstheme="majorHAnsi"/>
            <w:sz w:val="28"/>
            <w:szCs w:val="28"/>
            <w:rPrChange w:id="148" w:author="西尾 洋子" w:date="2022-02-23T15:26:00Z">
              <w:rPr>
                <w:rFonts w:asciiTheme="majorHAnsi" w:eastAsia="ＭＳ Ｐ明朝" w:hAnsiTheme="majorHAnsi" w:cstheme="majorHAnsi"/>
                <w:sz w:val="24"/>
                <w:szCs w:val="24"/>
              </w:rPr>
            </w:rPrChange>
          </w:rPr>
          <w:t>.sakura.ne.jp/Parking/</w:t>
        </w:r>
        <w:r w:rsidRPr="007C55BF">
          <w:rPr>
            <w:rFonts w:eastAsia="ＭＳ Ｐ明朝" w:cstheme="minorHAnsi"/>
            <w:sz w:val="28"/>
            <w:szCs w:val="28"/>
          </w:rPr>
          <w:t xml:space="preserve">  </w:t>
        </w:r>
      </w:ins>
    </w:p>
    <w:p w14:paraId="17AE31B1" w14:textId="39F78A86" w:rsidR="006118C1" w:rsidRPr="00DC15F5" w:rsidRDefault="006118C1">
      <w:pPr>
        <w:widowControl/>
        <w:ind w:leftChars="200" w:left="420"/>
        <w:jc w:val="left"/>
        <w:rPr>
          <w:ins w:id="149" w:author="西尾 洋子" w:date="2022-02-23T15:18:00Z"/>
          <w:rFonts w:ascii="ＭＳ Ｐ明朝" w:eastAsia="ＭＳ Ｐ明朝" w:hAnsi="ＭＳ Ｐ明朝"/>
          <w:sz w:val="22"/>
        </w:rPr>
        <w:pPrChange w:id="150" w:author="西尾 洋子" w:date="2022-02-26T21:39:00Z">
          <w:pPr>
            <w:widowControl/>
            <w:ind w:firstLineChars="100" w:firstLine="220"/>
            <w:jc w:val="left"/>
          </w:pPr>
        </w:pPrChange>
      </w:pPr>
      <w:ins w:id="151" w:author="西尾 洋子" w:date="2022-02-23T15:18:00Z">
        <w:r>
          <w:rPr>
            <w:rFonts w:ascii="ＭＳ Ｐ明朝" w:eastAsia="ＭＳ Ｐ明朝" w:hAnsi="ＭＳ Ｐ明朝" w:hint="eastAsia"/>
            <w:sz w:val="22"/>
          </w:rPr>
          <w:t>「</w:t>
        </w:r>
        <w:r w:rsidRPr="00A70665">
          <w:rPr>
            <w:rFonts w:ascii="ＭＳ Ｐ明朝" w:eastAsia="ＭＳ Ｐ明朝" w:hAnsi="ＭＳ Ｐ明朝" w:hint="eastAsia"/>
            <w:b/>
            <w:bCs/>
            <w:sz w:val="22"/>
          </w:rPr>
          <w:t>位置選択に入る</w:t>
        </w:r>
        <w:r>
          <w:rPr>
            <w:rFonts w:ascii="ＭＳ Ｐ明朝" w:eastAsia="ＭＳ Ｐ明朝" w:hAnsi="ＭＳ Ｐ明朝" w:hint="eastAsia"/>
            <w:sz w:val="22"/>
          </w:rPr>
          <w:t>」をクリックして待機してください</w:t>
        </w:r>
        <w:r w:rsidRPr="00A70665">
          <w:rPr>
            <w:rFonts w:ascii="ＭＳ Ｐ明朝" w:eastAsia="ＭＳ Ｐ明朝" w:hAnsi="ＭＳ Ｐ明朝" w:hint="eastAsia"/>
            <w:sz w:val="22"/>
          </w:rPr>
          <w:t>。</w:t>
        </w:r>
        <w:r>
          <w:rPr>
            <w:rFonts w:ascii="ＭＳ Ｐ明朝" w:eastAsia="ＭＳ Ｐ明朝" w:hAnsi="ＭＳ Ｐ明朝" w:hint="eastAsia"/>
            <w:sz w:val="22"/>
          </w:rPr>
          <w:t>順番になったら「位置決めする」ボタンが現れ、位置決めができるようになります</w:t>
        </w:r>
        <w:r w:rsidRPr="000B2305">
          <w:rPr>
            <w:rFonts w:ascii="ＭＳ Ｐ明朝" w:eastAsia="ＭＳ Ｐ明朝" w:hAnsi="ＭＳ Ｐ明朝" w:hint="eastAsia"/>
            <w:sz w:val="22"/>
          </w:rPr>
          <w:t>。</w:t>
        </w:r>
      </w:ins>
    </w:p>
    <w:p w14:paraId="10B50AE7" w14:textId="77777777" w:rsidR="006118C1" w:rsidRPr="000B2305" w:rsidRDefault="006118C1" w:rsidP="006118C1">
      <w:pPr>
        <w:pStyle w:val="a3"/>
        <w:widowControl/>
        <w:spacing w:line="180" w:lineRule="exact"/>
        <w:ind w:leftChars="0" w:left="601"/>
        <w:jc w:val="left"/>
        <w:rPr>
          <w:ins w:id="152" w:author="西尾 洋子" w:date="2022-02-23T15:18:00Z"/>
          <w:b/>
          <w:bCs/>
          <w:color w:val="FF0000"/>
          <w:szCs w:val="21"/>
        </w:rPr>
      </w:pPr>
    </w:p>
    <w:p w14:paraId="57BD98DD" w14:textId="0445630D" w:rsidR="00C62F01" w:rsidRPr="000B2305" w:rsidRDefault="00C62F01">
      <w:pPr>
        <w:widowControl/>
        <w:jc w:val="left"/>
        <w:rPr>
          <w:rFonts w:ascii="ＭＳ Ｐ明朝" w:eastAsia="ＭＳ Ｐ明朝" w:hAnsi="ＭＳ Ｐ明朝"/>
          <w:b/>
          <w:bCs/>
          <w:sz w:val="22"/>
        </w:rPr>
      </w:pPr>
      <w:del w:id="153" w:author="西尾 洋子" w:date="2022-02-23T15:36:00Z">
        <w:r w:rsidRPr="000B2305" w:rsidDel="00B032AC">
          <w:rPr>
            <w:rFonts w:ascii="ＭＳ Ｐ明朝" w:eastAsia="ＭＳ Ｐ明朝" w:hAnsi="ＭＳ Ｐ明朝" w:hint="eastAsia"/>
            <w:b/>
            <w:bCs/>
            <w:sz w:val="22"/>
          </w:rPr>
          <w:delText>Ⅰ</w:delText>
        </w:r>
      </w:del>
      <w:ins w:id="154" w:author="西尾 洋子" w:date="2022-02-23T15:36:00Z">
        <w:r w:rsidR="00B032AC">
          <w:rPr>
            <w:rFonts w:ascii="ＭＳ Ｐ明朝" w:eastAsia="ＭＳ Ｐ明朝" w:hAnsi="ＭＳ Ｐ明朝" w:hint="eastAsia"/>
            <w:b/>
            <w:bCs/>
            <w:sz w:val="22"/>
          </w:rPr>
          <w:t>２</w:t>
        </w:r>
      </w:ins>
      <w:r w:rsidRPr="000B2305">
        <w:rPr>
          <w:rFonts w:ascii="ＭＳ Ｐ明朝" w:eastAsia="ＭＳ Ｐ明朝" w:hAnsi="ＭＳ Ｐ明朝" w:hint="eastAsia"/>
          <w:b/>
          <w:bCs/>
          <w:sz w:val="22"/>
        </w:rPr>
        <w:t>．紙方式</w:t>
      </w:r>
      <w:del w:id="155" w:author="西尾 洋子" w:date="2022-02-23T15:32:00Z">
        <w:r w:rsidRPr="000B2305" w:rsidDel="007C55BF">
          <w:rPr>
            <w:rFonts w:ascii="ＭＳ Ｐ明朝" w:eastAsia="ＭＳ Ｐ明朝" w:hAnsi="ＭＳ Ｐ明朝" w:hint="eastAsia"/>
            <w:b/>
            <w:bCs/>
            <w:sz w:val="22"/>
          </w:rPr>
          <w:delText>（従来に近い方式）</w:delText>
        </w:r>
      </w:del>
      <w:r w:rsidRPr="000B2305">
        <w:rPr>
          <w:rFonts w:ascii="ＭＳ Ｐ明朝" w:eastAsia="ＭＳ Ｐ明朝" w:hAnsi="ＭＳ Ｐ明朝" w:hint="eastAsia"/>
          <w:b/>
          <w:bCs/>
          <w:sz w:val="22"/>
        </w:rPr>
        <w:t>を選んだ</w:t>
      </w:r>
      <w:del w:id="156" w:author="西尾 洋子" w:date="2022-02-23T15:37:00Z">
        <w:r w:rsidRPr="000B2305" w:rsidDel="00B032AC">
          <w:rPr>
            <w:rFonts w:ascii="ＭＳ Ｐ明朝" w:eastAsia="ＭＳ Ｐ明朝" w:hAnsi="ＭＳ Ｐ明朝" w:hint="eastAsia"/>
            <w:b/>
            <w:bCs/>
            <w:sz w:val="22"/>
          </w:rPr>
          <w:delText>方</w:delText>
        </w:r>
      </w:del>
      <w:ins w:id="157" w:author="西尾 洋子" w:date="2022-02-23T15:33:00Z">
        <w:r w:rsidR="007C55BF">
          <w:rPr>
            <w:rFonts w:ascii="ＭＳ Ｐ明朝" w:eastAsia="ＭＳ Ｐ明朝" w:hAnsi="ＭＳ Ｐ明朝" w:hint="eastAsia"/>
            <w:b/>
            <w:bCs/>
            <w:sz w:val="22"/>
          </w:rPr>
          <w:t>場合</w:t>
        </w:r>
      </w:ins>
      <w:r w:rsidRPr="000B2305">
        <w:rPr>
          <w:rFonts w:ascii="ＭＳ Ｐ明朝" w:eastAsia="ＭＳ Ｐ明朝" w:hAnsi="ＭＳ Ｐ明朝" w:hint="eastAsia"/>
          <w:b/>
          <w:bCs/>
          <w:sz w:val="22"/>
        </w:rPr>
        <w:t xml:space="preserve">　</w:t>
      </w:r>
      <w:bookmarkStart w:id="158" w:name="_Hlk65778723"/>
      <w:r w:rsidRPr="000B2305">
        <w:rPr>
          <w:rFonts w:ascii="ＭＳ Ｐ明朝" w:eastAsia="ＭＳ Ｐ明朝" w:hAnsi="ＭＳ Ｐ明朝" w:hint="eastAsia"/>
          <w:b/>
          <w:bCs/>
          <w:sz w:val="22"/>
        </w:rPr>
        <w:t>（詳細は「</w:t>
      </w:r>
      <w:del w:id="159" w:author="西尾 洋子" w:date="2022-02-23T15:34:00Z">
        <w:r w:rsidRPr="000B2305" w:rsidDel="00B032AC">
          <w:rPr>
            <w:rFonts w:ascii="ＭＳ Ｐ明朝" w:eastAsia="ＭＳ Ｐ明朝" w:hAnsi="ＭＳ Ｐ明朝" w:hint="eastAsia"/>
            <w:b/>
            <w:bCs/>
            <w:sz w:val="22"/>
          </w:rPr>
          <w:delText>ご</w:delText>
        </w:r>
      </w:del>
      <w:r w:rsidRPr="000B2305">
        <w:rPr>
          <w:rFonts w:ascii="ＭＳ Ｐ明朝" w:eastAsia="ＭＳ Ｐ明朝" w:hAnsi="ＭＳ Ｐ明朝" w:hint="eastAsia"/>
          <w:b/>
          <w:bCs/>
          <w:sz w:val="22"/>
        </w:rPr>
        <w:t>案内</w:t>
      </w:r>
      <w:ins w:id="160" w:author="西尾 洋子" w:date="2022-02-23T15:35:00Z">
        <w:r w:rsidR="00B032AC">
          <w:rPr>
            <w:rFonts w:ascii="ＭＳ Ｐ明朝" w:eastAsia="ＭＳ Ｐ明朝" w:hAnsi="ＭＳ Ｐ明朝" w:hint="eastAsia"/>
            <w:b/>
            <w:bCs/>
            <w:sz w:val="22"/>
          </w:rPr>
          <w:t>文書</w:t>
        </w:r>
      </w:ins>
      <w:r w:rsidRPr="000B2305">
        <w:rPr>
          <w:rFonts w:ascii="ＭＳ Ｐ明朝" w:eastAsia="ＭＳ Ｐ明朝" w:hAnsi="ＭＳ Ｐ明朝" w:hint="eastAsia"/>
          <w:b/>
          <w:bCs/>
          <w:sz w:val="22"/>
        </w:rPr>
        <w:t>」</w:t>
      </w:r>
      <w:r w:rsidRPr="000B2305">
        <w:rPr>
          <w:rFonts w:ascii="ＭＳ Ｐ明朝" w:eastAsia="ＭＳ Ｐ明朝" w:hAnsi="ＭＳ Ｐ明朝"/>
          <w:b/>
          <w:bCs/>
          <w:sz w:val="22"/>
        </w:rPr>
        <w:t>p</w:t>
      </w:r>
      <w:ins w:id="161" w:author="Sirai Hidetosi" w:date="2022-02-22T11:46:00Z">
        <w:del w:id="162" w:author="西尾 洋子" w:date="2022-02-23T15:33:00Z">
          <w:r w:rsidR="00BE6548" w:rsidDel="00B032AC">
            <w:rPr>
              <w:rFonts w:ascii="ＭＳ Ｐ明朝" w:eastAsia="ＭＳ Ｐ明朝" w:hAnsi="ＭＳ Ｐ明朝"/>
              <w:b/>
              <w:bCs/>
              <w:sz w:val="22"/>
            </w:rPr>
            <w:delText>p</w:delText>
          </w:r>
        </w:del>
      </w:ins>
      <w:r w:rsidR="00DD21B1">
        <w:rPr>
          <w:rFonts w:ascii="ＭＳ Ｐ明朝" w:eastAsia="ＭＳ Ｐ明朝" w:hAnsi="ＭＳ Ｐ明朝"/>
          <w:b/>
          <w:bCs/>
          <w:sz w:val="22"/>
        </w:rPr>
        <w:t>.</w:t>
      </w:r>
      <w:ins w:id="163" w:author="Sirai Hidetosi" w:date="2022-02-22T11:44:00Z">
        <w:r w:rsidR="00BE6548">
          <w:rPr>
            <w:rFonts w:ascii="ＭＳ Ｐ明朝" w:eastAsia="ＭＳ Ｐ明朝" w:hAnsi="ＭＳ Ｐ明朝" w:hint="eastAsia"/>
            <w:b/>
            <w:bCs/>
            <w:sz w:val="22"/>
          </w:rPr>
          <w:t>1</w:t>
        </w:r>
      </w:ins>
      <w:ins w:id="164" w:author="Sirai Hidetosi" w:date="2022-02-22T11:46:00Z">
        <w:r w:rsidR="00BE6548">
          <w:rPr>
            <w:rFonts w:ascii="ＭＳ Ｐ明朝" w:eastAsia="ＭＳ Ｐ明朝" w:hAnsi="ＭＳ Ｐ明朝" w:hint="eastAsia"/>
            <w:b/>
            <w:bCs/>
            <w:sz w:val="22"/>
          </w:rPr>
          <w:t>4</w:t>
        </w:r>
        <w:del w:id="165" w:author="西尾 洋子" w:date="2022-02-23T15:33:00Z">
          <w:r w:rsidR="00BE6548" w:rsidDel="00B032AC">
            <w:rPr>
              <w:rFonts w:ascii="ＭＳ Ｐ明朝" w:eastAsia="ＭＳ Ｐ明朝" w:hAnsi="ＭＳ Ｐ明朝"/>
              <w:b/>
              <w:bCs/>
              <w:sz w:val="22"/>
            </w:rPr>
            <w:delText>-15</w:delText>
          </w:r>
        </w:del>
      </w:ins>
      <w:del w:id="166" w:author="Sirai Hidetosi" w:date="2022-02-22T11:44:00Z">
        <w:r w:rsidRPr="000B2305" w:rsidDel="00BE6548">
          <w:rPr>
            <w:rFonts w:ascii="ＭＳ Ｐ明朝" w:eastAsia="ＭＳ Ｐ明朝" w:hAnsi="ＭＳ Ｐ明朝"/>
            <w:b/>
            <w:bCs/>
            <w:sz w:val="22"/>
          </w:rPr>
          <w:delText>2</w:delText>
        </w:r>
      </w:del>
      <w:r w:rsidRPr="000B2305">
        <w:rPr>
          <w:rFonts w:ascii="ＭＳ Ｐ明朝" w:eastAsia="ＭＳ Ｐ明朝" w:hAnsi="ＭＳ Ｐ明朝"/>
          <w:b/>
          <w:bCs/>
          <w:sz w:val="22"/>
        </w:rPr>
        <w:t>参照）</w:t>
      </w:r>
      <w:bookmarkEnd w:id="158"/>
    </w:p>
    <w:p w14:paraId="2E1F2EC6" w14:textId="38C5D75C" w:rsidR="00C62F01" w:rsidRPr="000B2305" w:rsidRDefault="00042963" w:rsidP="000B2305">
      <w:pPr>
        <w:widowControl/>
        <w:spacing w:line="320" w:lineRule="exact"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bookmarkStart w:id="167" w:name="_Hlk65778758"/>
      <w:ins w:id="168" w:author="西尾 洋子" w:date="2022-02-23T15:45:00Z">
        <w:r>
          <w:rPr>
            <w:rFonts w:ascii="ＭＳ Ｐ明朝" w:eastAsia="ＭＳ Ｐ明朝" w:hAnsi="ＭＳ Ｐ明朝" w:hint="eastAsia"/>
            <w:sz w:val="22"/>
          </w:rPr>
          <w:t>・</w:t>
        </w:r>
      </w:ins>
      <w:del w:id="169" w:author="西尾 洋子" w:date="2022-02-23T15:45:00Z">
        <w:r w:rsidR="00C62F01" w:rsidRPr="000B2305" w:rsidDel="00042963">
          <w:rPr>
            <w:rFonts w:ascii="ＭＳ Ｐ明朝" w:eastAsia="ＭＳ Ｐ明朝" w:hAnsi="ＭＳ Ｐ明朝" w:hint="eastAsia"/>
            <w:sz w:val="22"/>
          </w:rPr>
          <w:delText>＊</w:delText>
        </w:r>
        <w:r w:rsidR="00C62F01" w:rsidRPr="000B2305" w:rsidDel="00042963">
          <w:rPr>
            <w:rFonts w:ascii="ＭＳ Ｐ明朝" w:eastAsia="ＭＳ Ｐ明朝" w:hAnsi="ＭＳ Ｐ明朝"/>
            <w:sz w:val="22"/>
          </w:rPr>
          <w:delText xml:space="preserve"> </w:delText>
        </w:r>
      </w:del>
      <w:r w:rsidR="00C62F01" w:rsidRPr="000B2305">
        <w:rPr>
          <w:rFonts w:ascii="ＭＳ Ｐ明朝" w:eastAsia="ＭＳ Ｐ明朝" w:hAnsi="ＭＳ Ｐ明朝" w:hint="eastAsia"/>
          <w:sz w:val="22"/>
        </w:rPr>
        <w:t>「指定待合せ時間」までに、</w:t>
      </w:r>
      <w:ins w:id="170" w:author="Sirai Hidetosi" w:date="2021-04-19T11:31:00Z">
        <w:r w:rsidR="00A208D8" w:rsidRPr="00A208D8">
          <w:rPr>
            <w:rFonts w:ascii="ＭＳ Ｐ明朝" w:eastAsia="ＭＳ Ｐ明朝" w:hAnsi="ＭＳ Ｐ明朝" w:hint="eastAsia"/>
            <w:b/>
            <w:bCs/>
            <w:sz w:val="22"/>
            <w:rPrChange w:id="171" w:author="Sirai Hidetosi" w:date="2021-04-19T11:31:00Z">
              <w:rPr>
                <w:rFonts w:ascii="ＭＳ Ｐ明朝" w:eastAsia="ＭＳ Ｐ明朝" w:hAnsi="ＭＳ Ｐ明朝" w:hint="eastAsia"/>
                <w:sz w:val="22"/>
              </w:rPr>
            </w:rPrChange>
          </w:rPr>
          <w:t>マスク着用の上、</w:t>
        </w:r>
      </w:ins>
      <w:r w:rsidR="00B1030B">
        <w:rPr>
          <w:rFonts w:ascii="ＭＳ Ｐ明朝" w:eastAsia="ＭＳ Ｐ明朝" w:hAnsi="ＭＳ Ｐ明朝" w:hint="eastAsia"/>
          <w:sz w:val="22"/>
        </w:rPr>
        <w:t>集会所</w:t>
      </w:r>
      <w:r w:rsidR="00C62F01" w:rsidRPr="000B2305">
        <w:rPr>
          <w:rFonts w:ascii="ＭＳ Ｐ明朝" w:eastAsia="ＭＳ Ｐ明朝" w:hAnsi="ＭＳ Ｐ明朝" w:hint="eastAsia"/>
          <w:sz w:val="22"/>
        </w:rPr>
        <w:t>前までお越しください。</w:t>
      </w:r>
    </w:p>
    <w:p w14:paraId="7FC35216" w14:textId="1557BCE5" w:rsidR="00AE199D" w:rsidRDefault="00042963" w:rsidP="000B2305">
      <w:pPr>
        <w:widowControl/>
        <w:spacing w:line="320" w:lineRule="exact"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ins w:id="172" w:author="西尾 洋子" w:date="2022-02-23T15:49:00Z">
        <w:r>
          <w:rPr>
            <w:rFonts w:ascii="ＭＳ Ｐ明朝" w:eastAsia="ＭＳ Ｐ明朝" w:hAnsi="ＭＳ Ｐ明朝" w:hint="eastAsia"/>
            <w:sz w:val="22"/>
          </w:rPr>
          <w:t>・</w:t>
        </w:r>
      </w:ins>
      <w:del w:id="173" w:author="西尾 洋子" w:date="2022-02-23T15:45:00Z">
        <w:r w:rsidR="00C62F01" w:rsidRPr="000B2305" w:rsidDel="00042963">
          <w:rPr>
            <w:rFonts w:ascii="ＭＳ Ｐ明朝" w:eastAsia="ＭＳ Ｐ明朝" w:hAnsi="ＭＳ Ｐ明朝" w:hint="eastAsia"/>
            <w:sz w:val="22"/>
          </w:rPr>
          <w:delText>＊</w:delText>
        </w:r>
        <w:r w:rsidR="00C62F01" w:rsidRPr="000B2305" w:rsidDel="00042963">
          <w:rPr>
            <w:rFonts w:ascii="ＭＳ Ｐ明朝" w:eastAsia="ＭＳ Ｐ明朝" w:hAnsi="ＭＳ Ｐ明朝"/>
            <w:sz w:val="22"/>
          </w:rPr>
          <w:delText xml:space="preserve"> </w:delText>
        </w:r>
      </w:del>
      <w:r w:rsidR="00C62F01" w:rsidRPr="000B2305">
        <w:rPr>
          <w:rFonts w:ascii="ＭＳ Ｐ明朝" w:eastAsia="ＭＳ Ｐ明朝" w:hAnsi="ＭＳ Ｐ明朝" w:hint="eastAsia"/>
          <w:sz w:val="22"/>
        </w:rPr>
        <w:t>その際、</w:t>
      </w:r>
      <w:r w:rsidR="00C62F01" w:rsidRPr="000B2305">
        <w:rPr>
          <w:rFonts w:ascii="ＭＳ Ｐ明朝" w:eastAsia="ＭＳ Ｐ明朝" w:hAnsi="ＭＳ Ｐ明朝" w:hint="eastAsia"/>
          <w:b/>
          <w:bCs/>
          <w:sz w:val="22"/>
        </w:rPr>
        <w:t>「本</w:t>
      </w:r>
      <w:r w:rsidR="00264C75" w:rsidRPr="000B2305">
        <w:rPr>
          <w:rFonts w:ascii="ＭＳ Ｐ明朝" w:eastAsia="ＭＳ Ｐ明朝" w:hAnsi="ＭＳ Ｐ明朝" w:hint="eastAsia"/>
          <w:b/>
          <w:bCs/>
          <w:sz w:val="22"/>
        </w:rPr>
        <w:t>通知書</w:t>
      </w:r>
      <w:r w:rsidR="00C62F01" w:rsidRPr="000B2305">
        <w:rPr>
          <w:rFonts w:ascii="ＭＳ Ｐ明朝" w:eastAsia="ＭＳ Ｐ明朝" w:hAnsi="ＭＳ Ｐ明朝" w:hint="eastAsia"/>
          <w:b/>
          <w:bCs/>
          <w:sz w:val="22"/>
        </w:rPr>
        <w:t>」</w:t>
      </w:r>
      <w:r w:rsidR="00C62F01" w:rsidRPr="000B2305">
        <w:rPr>
          <w:rFonts w:ascii="ＭＳ Ｐ明朝" w:eastAsia="ＭＳ Ｐ明朝" w:hAnsi="ＭＳ Ｐ明朝"/>
          <w:b/>
          <w:bCs/>
          <w:sz w:val="22"/>
        </w:rPr>
        <w:t xml:space="preserve"> </w:t>
      </w:r>
      <w:r w:rsidR="00C62F01" w:rsidRPr="000B2305">
        <w:rPr>
          <w:rFonts w:ascii="ＭＳ Ｐ明朝" w:eastAsia="ＭＳ Ｐ明朝" w:hAnsi="ＭＳ Ｐ明朝" w:hint="eastAsia"/>
          <w:b/>
          <w:bCs/>
          <w:sz w:val="22"/>
        </w:rPr>
        <w:t>と</w:t>
      </w:r>
      <w:r w:rsidR="00C62F01" w:rsidRPr="000B2305">
        <w:rPr>
          <w:rFonts w:ascii="ＭＳ Ｐ明朝" w:eastAsia="ＭＳ Ｐ明朝" w:hAnsi="ＭＳ Ｐ明朝"/>
          <w:b/>
          <w:bCs/>
          <w:sz w:val="22"/>
        </w:rPr>
        <w:t xml:space="preserve"> </w:t>
      </w:r>
      <w:del w:id="174" w:author="西尾 洋子" w:date="2022-02-26T21:30:00Z">
        <w:r w:rsidR="00C62F01" w:rsidRPr="000B2305" w:rsidDel="00B029B5">
          <w:rPr>
            <w:rFonts w:ascii="ＭＳ Ｐ明朝" w:eastAsia="ＭＳ Ｐ明朝" w:hAnsi="ＭＳ Ｐ明朝" w:hint="eastAsia"/>
            <w:b/>
            <w:bCs/>
            <w:sz w:val="22"/>
          </w:rPr>
          <w:delText>「ペン」（駐車位置の各自メモ用）</w:delText>
        </w:r>
      </w:del>
      <w:ins w:id="175" w:author="西尾 洋子" w:date="2022-02-26T21:30:00Z">
        <w:r w:rsidR="00B029B5">
          <w:rPr>
            <w:rFonts w:ascii="ＭＳ Ｐ明朝" w:eastAsia="ＭＳ Ｐ明朝" w:hAnsi="ＭＳ Ｐ明朝" w:hint="eastAsia"/>
            <w:b/>
            <w:bCs/>
            <w:sz w:val="22"/>
          </w:rPr>
          <w:t>筆記具</w:t>
        </w:r>
      </w:ins>
      <w:r w:rsidR="00C62F01" w:rsidRPr="000B2305">
        <w:rPr>
          <w:rFonts w:ascii="ＭＳ Ｐ明朝" w:eastAsia="ＭＳ Ｐ明朝" w:hAnsi="ＭＳ Ｐ明朝" w:hint="eastAsia"/>
          <w:b/>
          <w:bCs/>
          <w:sz w:val="22"/>
        </w:rPr>
        <w:t>をご持参</w:t>
      </w:r>
      <w:r w:rsidR="00C62F01" w:rsidRPr="000B2305">
        <w:rPr>
          <w:rFonts w:ascii="ＭＳ Ｐ明朝" w:eastAsia="ＭＳ Ｐ明朝" w:hAnsi="ＭＳ Ｐ明朝" w:hint="eastAsia"/>
          <w:sz w:val="22"/>
        </w:rPr>
        <w:t>ください。</w:t>
      </w:r>
    </w:p>
    <w:p w14:paraId="0AA5EFDB" w14:textId="308108D2" w:rsidR="00920297" w:rsidRDefault="00042963" w:rsidP="000B2305">
      <w:pPr>
        <w:widowControl/>
        <w:spacing w:line="320" w:lineRule="exact"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ins w:id="176" w:author="西尾 洋子" w:date="2022-02-23T15:49:00Z">
        <w:r>
          <w:rPr>
            <w:rFonts w:ascii="ＭＳ Ｐ明朝" w:eastAsia="ＭＳ Ｐ明朝" w:hAnsi="ＭＳ Ｐ明朝" w:hint="eastAsia"/>
            <w:sz w:val="22"/>
          </w:rPr>
          <w:t>・</w:t>
        </w:r>
      </w:ins>
      <w:del w:id="177" w:author="西尾 洋子" w:date="2022-02-23T15:45:00Z">
        <w:r w:rsidR="00920297" w:rsidDel="00042963">
          <w:rPr>
            <w:rFonts w:ascii="ＭＳ Ｐ明朝" w:eastAsia="ＭＳ Ｐ明朝" w:hAnsi="ＭＳ Ｐ明朝" w:hint="eastAsia"/>
            <w:sz w:val="22"/>
          </w:rPr>
          <w:delText xml:space="preserve">＊　</w:delText>
        </w:r>
      </w:del>
      <w:r w:rsidR="00920297" w:rsidRPr="00920297">
        <w:rPr>
          <w:rFonts w:ascii="ＭＳ Ｐ明朝" w:eastAsia="ＭＳ Ｐ明朝" w:hAnsi="ＭＳ Ｐ明朝" w:hint="eastAsia"/>
          <w:sz w:val="22"/>
        </w:rPr>
        <w:t>密を避けるため、</w:t>
      </w:r>
      <w:r w:rsidR="00920297" w:rsidRPr="000B2305">
        <w:rPr>
          <w:rFonts w:ascii="ＭＳ Ｐ明朝" w:eastAsia="ＭＳ Ｐ明朝" w:hAnsi="ＭＳ Ｐ明朝" w:hint="eastAsia"/>
          <w:b/>
          <w:bCs/>
          <w:sz w:val="22"/>
        </w:rPr>
        <w:t>指定時間前は</w:t>
      </w:r>
      <w:r w:rsidR="000241DA" w:rsidRPr="000B2305">
        <w:rPr>
          <w:rFonts w:ascii="ＭＳ Ｐ明朝" w:eastAsia="ＭＳ Ｐ明朝" w:hAnsi="ＭＳ Ｐ明朝" w:hint="eastAsia"/>
          <w:b/>
          <w:bCs/>
          <w:sz w:val="22"/>
        </w:rPr>
        <w:t>集会所の外で</w:t>
      </w:r>
      <w:r w:rsidR="00920297" w:rsidRPr="000B2305">
        <w:rPr>
          <w:rFonts w:ascii="ＭＳ Ｐ明朝" w:eastAsia="ＭＳ Ｐ明朝" w:hAnsi="ＭＳ Ｐ明朝" w:hint="eastAsia"/>
          <w:b/>
          <w:bCs/>
          <w:sz w:val="22"/>
        </w:rPr>
        <w:t>お待ちください</w:t>
      </w:r>
    </w:p>
    <w:p w14:paraId="354D2DBB" w14:textId="602B17AC" w:rsidR="00920297" w:rsidRPr="000B2305" w:rsidRDefault="00920297" w:rsidP="000B2305">
      <w:pPr>
        <w:widowControl/>
        <w:spacing w:line="160" w:lineRule="exact"/>
        <w:ind w:firstLineChars="100" w:firstLine="220"/>
        <w:jc w:val="left"/>
        <w:rPr>
          <w:rFonts w:ascii="ＭＳ Ｐ明朝" w:eastAsia="ＭＳ Ｐ明朝" w:hAnsi="ＭＳ Ｐ明朝"/>
          <w:sz w:val="22"/>
        </w:rPr>
      </w:pPr>
    </w:p>
    <w:bookmarkEnd w:id="167"/>
    <w:p w14:paraId="117C6C54" w14:textId="5BB398E6" w:rsidR="00AE199D" w:rsidRPr="00986CC3" w:rsidDel="006118C1" w:rsidRDefault="00C62F01">
      <w:pPr>
        <w:widowControl/>
        <w:jc w:val="left"/>
        <w:rPr>
          <w:del w:id="178" w:author="西尾 洋子" w:date="2022-02-23T15:18:00Z"/>
          <w:rFonts w:ascii="ＭＳ Ｐ明朝" w:eastAsia="ＭＳ Ｐ明朝" w:hAnsi="ＭＳ Ｐ明朝"/>
          <w:b/>
          <w:bCs/>
          <w:sz w:val="22"/>
        </w:rPr>
      </w:pPr>
      <w:del w:id="179" w:author="西尾 洋子" w:date="2022-02-23T15:18:00Z">
        <w:r w:rsidRPr="00986CC3" w:rsidDel="006118C1">
          <w:rPr>
            <w:rFonts w:ascii="ＭＳ Ｐ明朝" w:eastAsia="ＭＳ Ｐ明朝" w:hAnsi="ＭＳ Ｐ明朝" w:hint="eastAsia"/>
            <w:b/>
            <w:bCs/>
            <w:sz w:val="22"/>
          </w:rPr>
          <w:delText>Ⅱ．Web入力方式を選んだ場合　（詳細は「ご案内」p</w:delText>
        </w:r>
        <w:r w:rsidR="00BE4E29" w:rsidRPr="00986CC3" w:rsidDel="006118C1">
          <w:rPr>
            <w:rFonts w:ascii="ＭＳ Ｐ明朝" w:eastAsia="ＭＳ Ｐ明朝" w:hAnsi="ＭＳ Ｐ明朝" w:hint="eastAsia"/>
            <w:b/>
            <w:bCs/>
            <w:sz w:val="22"/>
          </w:rPr>
          <w:delText>p</w:delText>
        </w:r>
        <w:r w:rsidR="00DD21B1" w:rsidRPr="00986CC3" w:rsidDel="006118C1">
          <w:rPr>
            <w:rFonts w:ascii="ＭＳ Ｐ明朝" w:eastAsia="ＭＳ Ｐ明朝" w:hAnsi="ＭＳ Ｐ明朝" w:hint="eastAsia"/>
            <w:b/>
            <w:bCs/>
            <w:sz w:val="22"/>
          </w:rPr>
          <w:delText>.</w:delText>
        </w:r>
      </w:del>
      <w:ins w:id="180" w:author="Takashi Hayashi" w:date="2021-04-03T01:31:00Z">
        <w:del w:id="181" w:author="西尾 洋子" w:date="2022-02-23T15:18:00Z">
          <w:r w:rsidR="00372742" w:rsidRPr="00986CC3" w:rsidDel="006118C1">
            <w:rPr>
              <w:rFonts w:ascii="ＭＳ Ｐ明朝" w:eastAsia="ＭＳ Ｐ明朝" w:hAnsi="ＭＳ Ｐ明朝" w:hint="eastAsia"/>
              <w:b/>
              <w:bCs/>
              <w:sz w:val="22"/>
            </w:rPr>
            <w:delText>9</w:delText>
          </w:r>
        </w:del>
      </w:ins>
      <w:ins w:id="182" w:author="Sirai Hidetosi" w:date="2022-02-22T11:44:00Z">
        <w:del w:id="183" w:author="西尾 洋子" w:date="2022-02-23T15:18:00Z">
          <w:r w:rsidR="00BE6548" w:rsidRPr="00986CC3" w:rsidDel="006118C1">
            <w:rPr>
              <w:rFonts w:ascii="ＭＳ Ｐ明朝" w:eastAsia="ＭＳ Ｐ明朝" w:hAnsi="ＭＳ Ｐ明朝" w:hint="eastAsia"/>
              <w:b/>
              <w:bCs/>
              <w:sz w:val="22"/>
            </w:rPr>
            <w:delText>５</w:delText>
          </w:r>
        </w:del>
      </w:ins>
      <w:ins w:id="184" w:author="Takashi Hayashi" w:date="2021-04-03T01:38:00Z">
        <w:del w:id="185" w:author="西尾 洋子" w:date="2022-02-23T15:18:00Z">
          <w:r w:rsidR="00ED1774" w:rsidRPr="00986CC3" w:rsidDel="006118C1">
            <w:rPr>
              <w:rFonts w:ascii="ＭＳ Ｐ明朝" w:eastAsia="ＭＳ Ｐ明朝" w:hAnsi="ＭＳ Ｐ明朝" w:hint="eastAsia"/>
              <w:b/>
              <w:bCs/>
              <w:sz w:val="22"/>
            </w:rPr>
            <w:delText>-</w:delText>
          </w:r>
        </w:del>
      </w:ins>
      <w:del w:id="186" w:author="西尾 洋子" w:date="2022-02-23T15:18:00Z">
        <w:r w:rsidRPr="00986CC3" w:rsidDel="006118C1">
          <w:rPr>
            <w:rFonts w:ascii="ＭＳ Ｐ明朝" w:eastAsia="ＭＳ Ｐ明朝" w:hAnsi="ＭＳ Ｐ明朝" w:hint="eastAsia"/>
            <w:b/>
            <w:bCs/>
            <w:sz w:val="22"/>
          </w:rPr>
          <w:delText>7～</w:delText>
        </w:r>
      </w:del>
      <w:ins w:id="187" w:author="Sirai Hidetosi" w:date="2022-02-22T11:45:00Z">
        <w:del w:id="188" w:author="西尾 洋子" w:date="2022-02-23T15:18:00Z">
          <w:r w:rsidR="00BE6548" w:rsidRPr="00986CC3" w:rsidDel="006118C1">
            <w:rPr>
              <w:rFonts w:ascii="ＭＳ Ｐ明朝" w:eastAsia="ＭＳ Ｐ明朝" w:hAnsi="ＭＳ Ｐ明朝" w:hint="eastAsia"/>
              <w:b/>
              <w:bCs/>
              <w:sz w:val="22"/>
            </w:rPr>
            <w:delText>８</w:delText>
          </w:r>
        </w:del>
      </w:ins>
      <w:del w:id="189" w:author="西尾 洋子" w:date="2022-02-23T15:18:00Z">
        <w:r w:rsidRPr="00986CC3" w:rsidDel="006118C1">
          <w:rPr>
            <w:rFonts w:ascii="ＭＳ Ｐ明朝" w:eastAsia="ＭＳ Ｐ明朝" w:hAnsi="ＭＳ Ｐ明朝" w:hint="eastAsia"/>
            <w:b/>
            <w:bCs/>
            <w:sz w:val="22"/>
          </w:rPr>
          <w:delText>10</w:delText>
        </w:r>
      </w:del>
      <w:ins w:id="190" w:author="Takashi Hayashi" w:date="2021-04-03T01:38:00Z">
        <w:del w:id="191" w:author="西尾 洋子" w:date="2022-02-23T15:18:00Z">
          <w:r w:rsidR="00ED1774" w:rsidRPr="00986CC3" w:rsidDel="006118C1">
            <w:rPr>
              <w:rFonts w:ascii="ＭＳ Ｐ明朝" w:eastAsia="ＭＳ Ｐ明朝" w:hAnsi="ＭＳ Ｐ明朝" w:hint="eastAsia"/>
              <w:b/>
              <w:bCs/>
              <w:sz w:val="22"/>
            </w:rPr>
            <w:delText>、p.15を</w:delText>
          </w:r>
        </w:del>
      </w:ins>
      <w:del w:id="192" w:author="西尾 洋子" w:date="2022-02-23T15:18:00Z">
        <w:r w:rsidRPr="00986CC3" w:rsidDel="006118C1">
          <w:rPr>
            <w:rFonts w:ascii="ＭＳ Ｐ明朝" w:eastAsia="ＭＳ Ｐ明朝" w:hAnsi="ＭＳ Ｐ明朝" w:hint="eastAsia"/>
            <w:b/>
            <w:bCs/>
            <w:sz w:val="22"/>
          </w:rPr>
          <w:delText>参照）</w:delText>
        </w:r>
      </w:del>
    </w:p>
    <w:p w14:paraId="2E0E833A" w14:textId="025382AC" w:rsidR="00C62F01" w:rsidRPr="00986CC3" w:rsidDel="006118C1" w:rsidRDefault="00C62F01">
      <w:pPr>
        <w:pStyle w:val="a3"/>
        <w:widowControl/>
        <w:ind w:leftChars="0" w:left="600"/>
        <w:jc w:val="left"/>
        <w:rPr>
          <w:del w:id="193" w:author="西尾 洋子" w:date="2022-02-23T15:18:00Z"/>
          <w:rFonts w:ascii="ＭＳ Ｐ明朝" w:eastAsia="ＭＳ Ｐ明朝" w:hAnsi="ＭＳ Ｐ明朝"/>
          <w:noProof/>
          <w:sz w:val="22"/>
        </w:rPr>
        <w:pPrChange w:id="194" w:author="Sirai Hidetosi" w:date="2022-02-22T11:52:00Z">
          <w:pPr>
            <w:widowControl/>
            <w:ind w:firstLineChars="100" w:firstLine="220"/>
            <w:jc w:val="left"/>
          </w:pPr>
        </w:pPrChange>
      </w:pPr>
      <w:del w:id="195" w:author="西尾 洋子" w:date="2022-02-23T15:18:00Z">
        <w:r w:rsidRPr="00986CC3" w:rsidDel="006118C1">
          <w:rPr>
            <w:rFonts w:ascii="ＭＳ Ｐ明朝" w:eastAsia="ＭＳ Ｐ明朝" w:hAnsi="ＭＳ Ｐ明朝" w:hint="eastAsia"/>
            <w:sz w:val="22"/>
          </w:rPr>
          <w:delText>＊</w:delText>
        </w:r>
      </w:del>
      <w:ins w:id="196" w:author="Sirai Hidetosi" w:date="2022-02-22T11:51:00Z">
        <w:del w:id="197" w:author="西尾 洋子" w:date="2022-02-23T15:18:00Z">
          <w:r w:rsidR="005033B3" w:rsidRPr="00986CC3" w:rsidDel="006118C1">
            <w:rPr>
              <w:rFonts w:ascii="ＭＳ Ｐ明朝" w:eastAsia="ＭＳ Ｐ明朝" w:hAnsi="ＭＳ Ｐ明朝" w:hint="eastAsia"/>
              <w:sz w:val="22"/>
            </w:rPr>
            <w:delText>時間に余裕をもって</w:delText>
          </w:r>
        </w:del>
      </w:ins>
      <w:del w:id="198" w:author="西尾 洋子" w:date="2022-02-23T15:18:00Z">
        <w:r w:rsidRPr="00986CC3" w:rsidDel="006118C1">
          <w:rPr>
            <w:rFonts w:ascii="ＭＳ Ｐ明朝" w:eastAsia="ＭＳ Ｐ明朝" w:hAnsi="ＭＳ Ｐ明朝" w:hint="eastAsia"/>
            <w:sz w:val="22"/>
          </w:rPr>
          <w:delText xml:space="preserve"> 「指定待合せ時間」に若干の余裕をもって、以下のサイトにお入りください。</w:delText>
        </w:r>
      </w:del>
      <w:ins w:id="199" w:author="Sirai Hidetosi" w:date="2022-02-22T11:52:00Z">
        <w:del w:id="200" w:author="西尾 洋子" w:date="2022-02-23T15:18:00Z">
          <w:r w:rsidR="005033B3" w:rsidRPr="00986CC3" w:rsidDel="006118C1">
            <w:rPr>
              <w:rFonts w:ascii="ＭＳ Ｐ明朝" w:eastAsia="ＭＳ Ｐ明朝" w:hAnsi="ＭＳ Ｐ明朝" w:hint="eastAsia"/>
              <w:sz w:val="22"/>
            </w:rPr>
            <w:delText>次のページ(右はその</w:delText>
          </w:r>
          <w:r w:rsidR="005033B3" w:rsidRPr="00986CC3" w:rsidDel="006118C1">
            <w:rPr>
              <w:rFonts w:asciiTheme="majorHAnsi" w:eastAsia="ＭＳ Ｐ明朝" w:hAnsiTheme="majorHAnsi" w:cstheme="majorHAnsi" w:hint="eastAsia"/>
              <w:sz w:val="22"/>
            </w:rPr>
            <w:delText>QR</w:delText>
          </w:r>
          <w:r w:rsidR="005033B3" w:rsidRPr="00986CC3" w:rsidDel="006118C1">
            <w:rPr>
              <w:rFonts w:ascii="ＭＳ Ｐ明朝" w:eastAsia="ＭＳ Ｐ明朝" w:hAnsi="ＭＳ Ｐ明朝" w:hint="eastAsia"/>
              <w:sz w:val="22"/>
            </w:rPr>
            <w:delText>コード)</w:delText>
          </w:r>
        </w:del>
      </w:ins>
      <w:ins w:id="201" w:author="Sirai Hidetosi" w:date="2022-02-22T11:53:00Z">
        <w:del w:id="202" w:author="西尾 洋子" w:date="2022-02-23T15:18:00Z">
          <w:r w:rsidR="005033B3" w:rsidRPr="00986CC3" w:rsidDel="006118C1">
            <w:rPr>
              <w:rFonts w:ascii="ＭＳ Ｐ明朝" w:eastAsia="ＭＳ Ｐ明朝" w:hAnsi="ＭＳ Ｐ明朝" w:hint="eastAsia"/>
              <w:sz w:val="22"/>
            </w:rPr>
            <w:delText>にアクセスし</w:delText>
          </w:r>
        </w:del>
      </w:ins>
      <w:ins w:id="203" w:author="Sirai Hidetosi" w:date="2022-02-22T11:52:00Z">
        <w:del w:id="204" w:author="西尾 洋子" w:date="2022-02-23T15:18:00Z">
          <w:r w:rsidR="005033B3" w:rsidRPr="00986CC3" w:rsidDel="006118C1">
            <w:rPr>
              <w:rFonts w:ascii="ＭＳ Ｐ明朝" w:eastAsia="ＭＳ Ｐ明朝" w:hAnsi="ＭＳ Ｐ明朝" w:hint="eastAsia"/>
              <w:noProof/>
              <w:sz w:val="22"/>
            </w:rPr>
            <w:delText xml:space="preserve"> </w:delText>
          </w:r>
        </w:del>
      </w:ins>
    </w:p>
    <w:p w14:paraId="71089757" w14:textId="6EF9235F" w:rsidR="00296A2E" w:rsidRPr="00986CC3" w:rsidDel="006118C1" w:rsidRDefault="00296A2E" w:rsidP="000B2305">
      <w:pPr>
        <w:pStyle w:val="a3"/>
        <w:widowControl/>
        <w:ind w:leftChars="0" w:left="600"/>
        <w:jc w:val="left"/>
        <w:rPr>
          <w:ins w:id="205" w:author="Sirai Hidetosi" w:date="2022-02-22T11:52:00Z"/>
          <w:del w:id="206" w:author="西尾 洋子" w:date="2022-02-23T15:18:00Z"/>
          <w:rFonts w:ascii="ＭＳ Ｐ明朝" w:eastAsia="ＭＳ Ｐ明朝" w:hAnsi="ＭＳ Ｐ明朝"/>
          <w:noProof/>
          <w:sz w:val="22"/>
        </w:rPr>
      </w:pPr>
      <w:del w:id="207" w:author="西尾 洋子" w:date="2022-02-23T15:18:00Z">
        <w:r w:rsidRPr="00986CC3" w:rsidDel="006118C1">
          <w:rPr>
            <w:rFonts w:eastAsia="ＭＳ Ｐ明朝" w:cstheme="minorHAnsi"/>
            <w:sz w:val="22"/>
            <w:rPrChange w:id="208" w:author="西尾 洋子" w:date="2022-02-26T21:58:00Z">
              <w:rPr>
                <w:rFonts w:eastAsia="ＭＳ Ｐ明朝" w:cstheme="minorHAnsi"/>
                <w:sz w:val="28"/>
                <w:szCs w:val="28"/>
              </w:rPr>
            </w:rPrChange>
          </w:rPr>
          <w:delText>https://s-yagoto</w:delText>
        </w:r>
        <w:r w:rsidRPr="00986CC3" w:rsidDel="006118C1">
          <w:rPr>
            <w:rFonts w:asciiTheme="majorHAnsi" w:eastAsia="ＭＳ Ｐ明朝" w:hAnsiTheme="majorHAnsi" w:cstheme="majorHAnsi"/>
            <w:sz w:val="22"/>
            <w:rPrChange w:id="209" w:author="西尾 洋子" w:date="2022-02-26T21:58:00Z">
              <w:rPr>
                <w:rFonts w:asciiTheme="majorHAnsi" w:eastAsia="ＭＳ Ｐ明朝" w:hAnsiTheme="majorHAnsi" w:cstheme="majorHAnsi"/>
                <w:sz w:val="24"/>
                <w:szCs w:val="24"/>
              </w:rPr>
            </w:rPrChange>
          </w:rPr>
          <w:delText>.sakura.ne.jp/</w:delText>
        </w:r>
      </w:del>
      <w:ins w:id="210" w:author="Sirai Hidetosi" w:date="2022-02-22T11:47:00Z">
        <w:del w:id="211" w:author="西尾 洋子" w:date="2022-02-23T15:18:00Z">
          <w:r w:rsidR="00BE6548" w:rsidRPr="00986CC3" w:rsidDel="006118C1">
            <w:rPr>
              <w:rFonts w:asciiTheme="majorHAnsi" w:eastAsia="ＭＳ Ｐ明朝" w:hAnsiTheme="majorHAnsi" w:cstheme="majorHAnsi"/>
              <w:sz w:val="22"/>
              <w:rPrChange w:id="212" w:author="西尾 洋子" w:date="2022-02-26T21:58:00Z">
                <w:rPr>
                  <w:rFonts w:asciiTheme="majorHAnsi" w:eastAsia="ＭＳ Ｐ明朝" w:hAnsiTheme="majorHAnsi" w:cstheme="majorHAnsi"/>
                  <w:sz w:val="24"/>
                  <w:szCs w:val="24"/>
                </w:rPr>
              </w:rPrChange>
            </w:rPr>
            <w:delText>Parking</w:delText>
          </w:r>
        </w:del>
      </w:ins>
      <w:del w:id="213" w:author="西尾 洋子" w:date="2022-02-23T15:18:00Z">
        <w:r w:rsidRPr="00986CC3" w:rsidDel="006118C1">
          <w:rPr>
            <w:rFonts w:asciiTheme="majorHAnsi" w:eastAsia="ＭＳ Ｐ明朝" w:hAnsiTheme="majorHAnsi" w:cstheme="majorHAnsi"/>
            <w:sz w:val="22"/>
            <w:rPrChange w:id="214" w:author="西尾 洋子" w:date="2022-02-26T21:58:00Z">
              <w:rPr>
                <w:rFonts w:asciiTheme="majorHAnsi" w:eastAsia="ＭＳ Ｐ明朝" w:hAnsiTheme="majorHAnsi" w:cstheme="majorHAnsi"/>
                <w:sz w:val="24"/>
                <w:szCs w:val="24"/>
              </w:rPr>
            </w:rPrChange>
          </w:rPr>
          <w:delText>SY/index.html</w:delText>
        </w:r>
        <w:r w:rsidRPr="00986CC3" w:rsidDel="006118C1">
          <w:rPr>
            <w:rFonts w:eastAsia="ＭＳ Ｐ明朝" w:cstheme="minorHAnsi"/>
            <w:sz w:val="22"/>
            <w:rPrChange w:id="215" w:author="西尾 洋子" w:date="2022-02-26T21:58:00Z">
              <w:rPr>
                <w:rFonts w:eastAsia="ＭＳ Ｐ明朝" w:cstheme="minorHAnsi"/>
                <w:sz w:val="28"/>
                <w:szCs w:val="28"/>
              </w:rPr>
            </w:rPrChange>
          </w:rPr>
          <w:delText xml:space="preserve">  </w:delText>
        </w:r>
        <w:r w:rsidRPr="00986CC3" w:rsidDel="006118C1">
          <w:rPr>
            <w:rFonts w:ascii="ＭＳ Ｐ明朝" w:eastAsia="ＭＳ Ｐ明朝" w:hAnsi="ＭＳ Ｐ明朝" w:hint="eastAsia"/>
            <w:sz w:val="22"/>
          </w:rPr>
          <w:delText>(右はその</w:delText>
        </w:r>
        <w:r w:rsidRPr="00986CC3" w:rsidDel="006118C1">
          <w:rPr>
            <w:rFonts w:asciiTheme="majorHAnsi" w:eastAsia="ＭＳ Ｐ明朝" w:hAnsiTheme="majorHAnsi" w:cstheme="majorHAnsi" w:hint="eastAsia"/>
            <w:sz w:val="22"/>
          </w:rPr>
          <w:delText>QR</w:delText>
        </w:r>
        <w:r w:rsidRPr="00986CC3" w:rsidDel="006118C1">
          <w:rPr>
            <w:rFonts w:ascii="ＭＳ Ｐ明朝" w:eastAsia="ＭＳ Ｐ明朝" w:hAnsi="ＭＳ Ｐ明朝" w:hint="eastAsia"/>
            <w:sz w:val="22"/>
          </w:rPr>
          <w:delText>コード)</w:delText>
        </w:r>
        <w:r w:rsidRPr="00986CC3" w:rsidDel="006118C1">
          <w:rPr>
            <w:rFonts w:ascii="ＭＳ Ｐ明朝" w:eastAsia="ＭＳ Ｐ明朝" w:hAnsi="ＭＳ Ｐ明朝" w:hint="eastAsia"/>
            <w:noProof/>
            <w:sz w:val="22"/>
          </w:rPr>
          <w:delText xml:space="preserve"> </w:delText>
        </w:r>
      </w:del>
    </w:p>
    <w:p w14:paraId="118EFCAC" w14:textId="7937178C" w:rsidR="005033B3" w:rsidRPr="00986CC3" w:rsidDel="006118C1" w:rsidRDefault="005033B3">
      <w:pPr>
        <w:widowControl/>
        <w:ind w:firstLineChars="100" w:firstLine="220"/>
        <w:jc w:val="left"/>
        <w:rPr>
          <w:del w:id="216" w:author="西尾 洋子" w:date="2022-02-23T15:18:00Z"/>
          <w:rFonts w:ascii="ＭＳ Ｐ明朝" w:eastAsia="ＭＳ Ｐ明朝" w:hAnsi="ＭＳ Ｐ明朝"/>
          <w:sz w:val="22"/>
          <w:rPrChange w:id="217" w:author="西尾 洋子" w:date="2022-02-26T21:58:00Z">
            <w:rPr>
              <w:del w:id="218" w:author="西尾 洋子" w:date="2022-02-23T15:18:00Z"/>
            </w:rPr>
          </w:rPrChange>
        </w:rPr>
        <w:pPrChange w:id="219" w:author="Sirai Hidetosi" w:date="2022-02-22T11:52:00Z">
          <w:pPr>
            <w:pStyle w:val="a3"/>
            <w:widowControl/>
            <w:ind w:leftChars="0" w:left="600"/>
            <w:jc w:val="left"/>
          </w:pPr>
        </w:pPrChange>
      </w:pPr>
      <w:ins w:id="220" w:author="Sirai Hidetosi" w:date="2022-02-22T11:52:00Z">
        <w:del w:id="221" w:author="西尾 洋子" w:date="2022-02-23T15:18:00Z">
          <w:r w:rsidRPr="00986CC3" w:rsidDel="006118C1">
            <w:rPr>
              <w:rFonts w:ascii="ＭＳ Ｐ明朝" w:eastAsia="ＭＳ Ｐ明朝" w:hAnsi="ＭＳ Ｐ明朝" w:hint="eastAsia"/>
              <w:sz w:val="22"/>
            </w:rPr>
            <w:delText>「</w:delText>
          </w:r>
          <w:r w:rsidRPr="00986CC3" w:rsidDel="006118C1">
            <w:rPr>
              <w:rFonts w:ascii="ＭＳ Ｐ明朝" w:eastAsia="ＭＳ Ｐ明朝" w:hAnsi="ＭＳ Ｐ明朝" w:hint="eastAsia"/>
              <w:b/>
              <w:bCs/>
              <w:sz w:val="22"/>
            </w:rPr>
            <w:delText>位置選択に入る</w:delText>
          </w:r>
          <w:r w:rsidRPr="00986CC3" w:rsidDel="006118C1">
            <w:rPr>
              <w:rFonts w:ascii="ＭＳ Ｐ明朝" w:eastAsia="ＭＳ Ｐ明朝" w:hAnsi="ＭＳ Ｐ明朝" w:hint="eastAsia"/>
              <w:sz w:val="22"/>
            </w:rPr>
            <w:delText>」をクリックして待機してください。順番になったら「位置決めする」ボタンが現れ、位置決めができるようになります。</w:delText>
          </w:r>
        </w:del>
      </w:ins>
    </w:p>
    <w:p w14:paraId="7546E787" w14:textId="409ECEF9" w:rsidR="00D20F19" w:rsidRPr="00986CC3" w:rsidDel="006118C1" w:rsidRDefault="00151DD1">
      <w:pPr>
        <w:pStyle w:val="a3"/>
        <w:widowControl/>
        <w:numPr>
          <w:ilvl w:val="0"/>
          <w:numId w:val="3"/>
        </w:numPr>
        <w:ind w:leftChars="0"/>
        <w:jc w:val="left"/>
        <w:rPr>
          <w:del w:id="222" w:author="西尾 洋子" w:date="2022-02-23T15:18:00Z"/>
          <w:rFonts w:ascii="ＭＳ Ｐ明朝" w:eastAsia="ＭＳ Ｐ明朝" w:hAnsi="ＭＳ Ｐ明朝"/>
          <w:sz w:val="22"/>
        </w:rPr>
      </w:pPr>
      <w:del w:id="223" w:author="西尾 洋子" w:date="2022-02-23T15:18:00Z">
        <w:r w:rsidRPr="00986CC3" w:rsidDel="006118C1">
          <w:rPr>
            <w:rFonts w:ascii="ＭＳ Ｐ明朝" w:eastAsia="ＭＳ Ｐ明朝" w:hAnsi="ＭＳ Ｐ明朝" w:hint="eastAsia"/>
            <w:sz w:val="22"/>
          </w:rPr>
          <w:delText>トラブル発生時は、すぐに集会所までお越し</w:delText>
        </w:r>
        <w:r w:rsidR="00C81497" w:rsidRPr="00986CC3" w:rsidDel="006118C1">
          <w:rPr>
            <w:rFonts w:ascii="ＭＳ Ｐ明朝" w:eastAsia="ＭＳ Ｐ明朝" w:hAnsi="ＭＳ Ｐ明朝" w:hint="eastAsia"/>
            <w:sz w:val="22"/>
          </w:rPr>
          <w:delText>ください</w:delText>
        </w:r>
        <w:r w:rsidRPr="00986CC3" w:rsidDel="006118C1">
          <w:rPr>
            <w:rFonts w:ascii="ＭＳ Ｐ明朝" w:eastAsia="ＭＳ Ｐ明朝" w:hAnsi="ＭＳ Ｐ明朝" w:hint="eastAsia"/>
            <w:sz w:val="22"/>
          </w:rPr>
          <w:delText>。</w:delText>
        </w:r>
      </w:del>
    </w:p>
    <w:p w14:paraId="6F9EE035" w14:textId="27770D7C" w:rsidR="00151DD1" w:rsidRPr="00986CC3" w:rsidDel="006118C1" w:rsidRDefault="00151DD1" w:rsidP="000B2305">
      <w:pPr>
        <w:pStyle w:val="a3"/>
        <w:widowControl/>
        <w:spacing w:line="180" w:lineRule="exact"/>
        <w:ind w:leftChars="0" w:left="601"/>
        <w:jc w:val="left"/>
        <w:rPr>
          <w:del w:id="224" w:author="西尾 洋子" w:date="2022-02-23T15:18:00Z"/>
          <w:b/>
          <w:bCs/>
          <w:color w:val="FF0000"/>
          <w:sz w:val="22"/>
          <w:rPrChange w:id="225" w:author="西尾 洋子" w:date="2022-02-26T21:58:00Z">
            <w:rPr>
              <w:del w:id="226" w:author="西尾 洋子" w:date="2022-02-23T15:18:00Z"/>
              <w:b/>
              <w:bCs/>
              <w:color w:val="FF0000"/>
              <w:szCs w:val="21"/>
            </w:rPr>
          </w:rPrChange>
        </w:rPr>
      </w:pPr>
    </w:p>
    <w:p w14:paraId="2C3CE260" w14:textId="7142F2EA" w:rsidR="00151DD1" w:rsidRPr="00151DD1" w:rsidRDefault="00B032AC" w:rsidP="00151DD1">
      <w:pPr>
        <w:rPr>
          <w:b/>
          <w:bCs/>
          <w:color w:val="FF0000"/>
          <w:sz w:val="24"/>
          <w:szCs w:val="24"/>
        </w:rPr>
      </w:pPr>
      <w:del w:id="227" w:author="西尾 洋子" w:date="2022-02-23T15:37:00Z">
        <w:r w:rsidRPr="00986CC3" w:rsidDel="00B032AC">
          <w:rPr>
            <w:rFonts w:hint="eastAsia"/>
            <w:b/>
            <w:bCs/>
            <w:sz w:val="22"/>
            <w:rPrChange w:id="228" w:author="西尾 洋子" w:date="2022-02-26T21:58:00Z">
              <w:rPr>
                <w:rFonts w:hint="eastAsia"/>
                <w:b/>
                <w:bCs/>
                <w:sz w:val="24"/>
                <w:szCs w:val="24"/>
              </w:rPr>
            </w:rPrChange>
          </w:rPr>
          <w:delText>【</w:delText>
        </w:r>
      </w:del>
      <w:ins w:id="229" w:author="西尾 洋子" w:date="2022-02-23T15:37:00Z">
        <w:r w:rsidRPr="00986CC3">
          <w:rPr>
            <w:rFonts w:ascii="ＭＳ Ｐ明朝" w:eastAsia="ＭＳ Ｐ明朝" w:hAnsi="ＭＳ Ｐ明朝" w:hint="eastAsia"/>
            <w:b/>
            <w:bCs/>
            <w:sz w:val="22"/>
          </w:rPr>
          <w:t>３．</w:t>
        </w:r>
      </w:ins>
      <w:del w:id="230" w:author="Sirai Hidetosi" w:date="2022-02-22T11:51:00Z">
        <w:r w:rsidR="00151DD1" w:rsidRPr="00986CC3" w:rsidDel="00BE6548">
          <w:rPr>
            <w:rFonts w:hint="eastAsia"/>
            <w:b/>
            <w:bCs/>
            <w:sz w:val="22"/>
            <w:rPrChange w:id="231" w:author="西尾 洋子" w:date="2022-02-26T21:58:00Z">
              <w:rPr>
                <w:rFonts w:hint="eastAsia"/>
                <w:b/>
                <w:bCs/>
                <w:sz w:val="24"/>
                <w:szCs w:val="24"/>
              </w:rPr>
            </w:rPrChange>
          </w:rPr>
          <w:delText>ご留意点</w:delText>
        </w:r>
      </w:del>
      <w:ins w:id="232" w:author="Sirai Hidetosi" w:date="2022-02-22T11:51:00Z">
        <w:r w:rsidR="00BE6548" w:rsidRPr="00986CC3">
          <w:rPr>
            <w:rFonts w:hint="eastAsia"/>
            <w:b/>
            <w:bCs/>
            <w:sz w:val="22"/>
            <w:rPrChange w:id="233" w:author="西尾 洋子" w:date="2022-02-26T21:58:00Z">
              <w:rPr>
                <w:rFonts w:hint="eastAsia"/>
                <w:b/>
                <w:bCs/>
                <w:sz w:val="24"/>
                <w:szCs w:val="24"/>
              </w:rPr>
            </w:rPrChange>
          </w:rPr>
          <w:t>注意</w:t>
        </w:r>
      </w:ins>
      <w:ins w:id="234" w:author="西尾 洋子" w:date="2022-02-26T21:32:00Z">
        <w:r w:rsidR="00B029B5" w:rsidRPr="00986CC3">
          <w:rPr>
            <w:rFonts w:hint="eastAsia"/>
            <w:b/>
            <w:bCs/>
            <w:sz w:val="22"/>
            <w:rPrChange w:id="235" w:author="西尾 洋子" w:date="2022-02-26T21:58:00Z">
              <w:rPr>
                <w:rFonts w:hint="eastAsia"/>
                <w:b/>
                <w:bCs/>
                <w:sz w:val="24"/>
                <w:szCs w:val="24"/>
              </w:rPr>
            </w:rPrChange>
          </w:rPr>
          <w:t>事項</w:t>
        </w:r>
      </w:ins>
      <w:r w:rsidR="00151DD1" w:rsidRPr="00986CC3">
        <w:rPr>
          <w:rFonts w:hint="eastAsia"/>
          <w:b/>
          <w:bCs/>
          <w:sz w:val="22"/>
          <w:rPrChange w:id="236" w:author="西尾 洋子" w:date="2022-02-26T21:58:00Z">
            <w:rPr>
              <w:rFonts w:hint="eastAsia"/>
              <w:b/>
              <w:bCs/>
              <w:sz w:val="24"/>
              <w:szCs w:val="24"/>
            </w:rPr>
          </w:rPrChange>
        </w:rPr>
        <w:t>：</w:t>
      </w:r>
      <w:r w:rsidR="00151DD1" w:rsidRPr="00986CC3">
        <w:rPr>
          <w:b/>
          <w:bCs/>
          <w:sz w:val="22"/>
          <w:rPrChange w:id="237" w:author="西尾 洋子" w:date="2022-02-26T21:58:00Z">
            <w:rPr>
              <w:b/>
              <w:bCs/>
              <w:sz w:val="24"/>
              <w:szCs w:val="24"/>
            </w:rPr>
          </w:rPrChange>
        </w:rPr>
        <w:t xml:space="preserve"> </w:t>
      </w:r>
      <w:r w:rsidR="00151DD1" w:rsidRPr="00986CC3">
        <w:rPr>
          <w:rFonts w:hint="eastAsia"/>
          <w:b/>
          <w:bCs/>
          <w:sz w:val="22"/>
          <w:rPrChange w:id="238" w:author="西尾 洋子" w:date="2022-02-26T21:58:00Z">
            <w:rPr>
              <w:rFonts w:hint="eastAsia"/>
              <w:b/>
              <w:bCs/>
              <w:sz w:val="24"/>
              <w:szCs w:val="24"/>
            </w:rPr>
          </w:rPrChange>
        </w:rPr>
        <w:t>位置決めで「後回し」となる場合</w:t>
      </w:r>
      <w:ins w:id="239" w:author="西尾 洋子" w:date="2022-02-23T15:57:00Z">
        <w:r w:rsidR="00E17CCF" w:rsidRPr="00986CC3">
          <w:rPr>
            <w:rFonts w:hint="eastAsia"/>
            <w:b/>
            <w:bCs/>
            <w:sz w:val="22"/>
            <w:rPrChange w:id="240" w:author="西尾 洋子" w:date="2022-02-26T21:58:00Z">
              <w:rPr>
                <w:rFonts w:hint="eastAsia"/>
                <w:b/>
                <w:bCs/>
                <w:sz w:val="24"/>
                <w:szCs w:val="24"/>
              </w:rPr>
            </w:rPrChange>
          </w:rPr>
          <w:t xml:space="preserve">　</w:t>
        </w:r>
      </w:ins>
      <w:ins w:id="241" w:author="西尾 洋子" w:date="2022-02-23T15:58:00Z">
        <w:r w:rsidR="00E17CCF" w:rsidRPr="00986CC3">
          <w:rPr>
            <w:rFonts w:hint="eastAsia"/>
            <w:b/>
            <w:bCs/>
            <w:sz w:val="22"/>
            <w:rPrChange w:id="242" w:author="西尾 洋子" w:date="2022-02-26T21:58:00Z">
              <w:rPr>
                <w:rFonts w:hint="eastAsia"/>
                <w:b/>
                <w:bCs/>
                <w:sz w:val="24"/>
                <w:szCs w:val="24"/>
              </w:rPr>
            </w:rPrChange>
          </w:rPr>
          <w:t>（詳細は「案内文書」</w:t>
        </w:r>
        <w:r w:rsidR="00E17CCF" w:rsidRPr="00986CC3">
          <w:rPr>
            <w:b/>
            <w:bCs/>
            <w:sz w:val="22"/>
            <w:rPrChange w:id="243" w:author="西尾 洋子" w:date="2022-02-26T21:58:00Z">
              <w:rPr>
                <w:b/>
                <w:bCs/>
                <w:sz w:val="24"/>
                <w:szCs w:val="24"/>
              </w:rPr>
            </w:rPrChange>
          </w:rPr>
          <w:t>p.13</w:t>
        </w:r>
      </w:ins>
      <w:ins w:id="244" w:author="西尾 洋子" w:date="2022-02-23T15:59:00Z">
        <w:r w:rsidR="00E17CCF" w:rsidRPr="00986CC3">
          <w:rPr>
            <w:rFonts w:hint="eastAsia"/>
            <w:b/>
            <w:bCs/>
            <w:sz w:val="22"/>
            <w:rPrChange w:id="245" w:author="西尾 洋子" w:date="2022-02-26T21:58:00Z">
              <w:rPr>
                <w:rFonts w:hint="eastAsia"/>
                <w:b/>
                <w:bCs/>
                <w:sz w:val="24"/>
                <w:szCs w:val="24"/>
              </w:rPr>
            </w:rPrChange>
          </w:rPr>
          <w:t>、</w:t>
        </w:r>
      </w:ins>
      <w:ins w:id="246" w:author="西尾 洋子" w:date="2022-02-23T15:58:00Z">
        <w:r w:rsidR="00E17CCF" w:rsidRPr="00986CC3">
          <w:rPr>
            <w:b/>
            <w:bCs/>
            <w:sz w:val="22"/>
            <w:rPrChange w:id="247" w:author="西尾 洋子" w:date="2022-02-26T21:58:00Z">
              <w:rPr>
                <w:b/>
                <w:bCs/>
                <w:sz w:val="24"/>
                <w:szCs w:val="24"/>
              </w:rPr>
            </w:rPrChange>
          </w:rPr>
          <w:t>p.14</w:t>
        </w:r>
      </w:ins>
      <w:ins w:id="248" w:author="西尾 洋子" w:date="2022-02-23T15:59:00Z">
        <w:r w:rsidR="00E17CCF" w:rsidRPr="00986CC3">
          <w:rPr>
            <w:rFonts w:hint="eastAsia"/>
            <w:b/>
            <w:bCs/>
            <w:sz w:val="22"/>
            <w:rPrChange w:id="249" w:author="西尾 洋子" w:date="2022-02-26T21:58:00Z">
              <w:rPr>
                <w:rFonts w:hint="eastAsia"/>
                <w:b/>
                <w:bCs/>
                <w:sz w:val="24"/>
                <w:szCs w:val="24"/>
              </w:rPr>
            </w:rPrChange>
          </w:rPr>
          <w:t>参照）</w:t>
        </w:r>
      </w:ins>
      <w:del w:id="250" w:author="西尾 洋子" w:date="2022-02-23T15:37:00Z">
        <w:r w:rsidR="00151DD1" w:rsidRPr="000B2305" w:rsidDel="00B032AC">
          <w:rPr>
            <w:rFonts w:hint="eastAsia"/>
            <w:b/>
            <w:bCs/>
            <w:sz w:val="24"/>
            <w:szCs w:val="24"/>
          </w:rPr>
          <w:delText>】</w:delText>
        </w:r>
      </w:del>
    </w:p>
    <w:p w14:paraId="37EC3ACA" w14:textId="13DE5F60" w:rsidR="00151DD1" w:rsidRPr="00084593" w:rsidDel="00E17CCF" w:rsidRDefault="00151DD1">
      <w:pPr>
        <w:ind w:firstLineChars="100" w:firstLine="211"/>
        <w:rPr>
          <w:del w:id="251" w:author="西尾 洋子" w:date="2022-02-23T16:02:00Z"/>
          <w:szCs w:val="21"/>
        </w:rPr>
        <w:pPrChange w:id="252" w:author="西尾 洋子" w:date="2022-02-23T15:50:00Z">
          <w:pPr/>
        </w:pPrChange>
      </w:pPr>
      <w:del w:id="253" w:author="西尾 洋子" w:date="2022-02-23T15:50:00Z">
        <w:r w:rsidRPr="005B0158" w:rsidDel="00042963">
          <w:rPr>
            <w:rFonts w:hint="eastAsia"/>
            <w:b/>
            <w:bCs/>
            <w:szCs w:val="21"/>
          </w:rPr>
          <w:delText xml:space="preserve">　</w:delText>
        </w:r>
        <w:r w:rsidRPr="005B0158" w:rsidDel="00042963">
          <w:rPr>
            <w:rFonts w:hint="eastAsia"/>
            <w:szCs w:val="21"/>
          </w:rPr>
          <w:delText>＊</w:delText>
        </w:r>
        <w:r w:rsidRPr="005B0158" w:rsidDel="00042963">
          <w:rPr>
            <w:szCs w:val="21"/>
          </w:rPr>
          <w:delText xml:space="preserve"> </w:delText>
        </w:r>
      </w:del>
      <w:bookmarkStart w:id="254" w:name="_Hlk65771043"/>
      <w:del w:id="255" w:author="西尾 洋子" w:date="2022-02-23T15:51:00Z">
        <w:r w:rsidRPr="005B0158" w:rsidDel="00042963">
          <w:rPr>
            <w:rFonts w:hint="eastAsia"/>
            <w:b/>
            <w:bCs/>
            <w:szCs w:val="21"/>
          </w:rPr>
          <w:delText>「</w:delText>
        </w:r>
      </w:del>
      <w:del w:id="256" w:author="西尾 洋子" w:date="2022-02-23T16:02:00Z">
        <w:r w:rsidR="00C81497" w:rsidDel="00E17CCF">
          <w:rPr>
            <w:rFonts w:hint="eastAsia"/>
            <w:b/>
            <w:bCs/>
            <w:szCs w:val="21"/>
          </w:rPr>
          <w:delText>紙方式で</w:delText>
        </w:r>
        <w:r w:rsidR="00D20F19" w:rsidDel="00E17CCF">
          <w:rPr>
            <w:rFonts w:hint="eastAsia"/>
            <w:b/>
            <w:bCs/>
            <w:szCs w:val="21"/>
          </w:rPr>
          <w:delText>、</w:delText>
        </w:r>
      </w:del>
      <w:del w:id="257" w:author="西尾 洋子" w:date="2022-02-23T15:52:00Z">
        <w:r w:rsidDel="00042963">
          <w:rPr>
            <w:rFonts w:hint="eastAsia"/>
            <w:b/>
            <w:bCs/>
            <w:szCs w:val="21"/>
          </w:rPr>
          <w:delText>“</w:delText>
        </w:r>
      </w:del>
      <w:del w:id="258" w:author="西尾 洋子" w:date="2022-02-23T16:02:00Z">
        <w:r w:rsidRPr="005B0158" w:rsidDel="00E17CCF">
          <w:rPr>
            <w:rFonts w:hint="eastAsia"/>
            <w:b/>
            <w:bCs/>
            <w:szCs w:val="21"/>
          </w:rPr>
          <w:delText>指定待合せ時間</w:delText>
        </w:r>
      </w:del>
      <w:del w:id="259" w:author="西尾 洋子" w:date="2022-02-23T15:52:00Z">
        <w:r w:rsidDel="00042963">
          <w:rPr>
            <w:rFonts w:hint="eastAsia"/>
            <w:b/>
            <w:bCs/>
            <w:szCs w:val="21"/>
          </w:rPr>
          <w:delText>”</w:delText>
        </w:r>
      </w:del>
      <w:del w:id="260" w:author="西尾 洋子" w:date="2022-02-23T16:02:00Z">
        <w:r w:rsidR="00C81497" w:rsidDel="00E17CCF">
          <w:rPr>
            <w:rFonts w:hint="eastAsia"/>
            <w:b/>
            <w:bCs/>
            <w:szCs w:val="21"/>
          </w:rPr>
          <w:delText>に</w:delText>
        </w:r>
      </w:del>
      <w:del w:id="261" w:author="西尾 洋子" w:date="2022-02-23T16:01:00Z">
        <w:r w:rsidR="00C81497" w:rsidDel="00E17CCF">
          <w:rPr>
            <w:rFonts w:hint="eastAsia"/>
            <w:b/>
            <w:bCs/>
            <w:szCs w:val="21"/>
          </w:rPr>
          <w:delText>いらっしゃらない</w:delText>
        </w:r>
      </w:del>
      <w:del w:id="262" w:author="西尾 洋子" w:date="2022-02-23T16:02:00Z">
        <w:r w:rsidDel="00E17CCF">
          <w:rPr>
            <w:rFonts w:hint="eastAsia"/>
            <w:b/>
            <w:bCs/>
            <w:szCs w:val="21"/>
          </w:rPr>
          <w:delText>場合</w:delText>
        </w:r>
      </w:del>
      <w:del w:id="263" w:author="西尾 洋子" w:date="2022-02-23T16:00:00Z">
        <w:r w:rsidDel="00E17CCF">
          <w:rPr>
            <w:rFonts w:hint="eastAsia"/>
            <w:b/>
            <w:bCs/>
            <w:szCs w:val="21"/>
          </w:rPr>
          <w:delText>」</w:delText>
        </w:r>
      </w:del>
      <w:del w:id="264" w:author="西尾 洋子" w:date="2022-02-23T16:02:00Z">
        <w:r w:rsidRPr="005E4FC1" w:rsidDel="00E17CCF">
          <w:rPr>
            <w:rFonts w:hint="eastAsia"/>
            <w:szCs w:val="21"/>
          </w:rPr>
          <w:delText>は、</w:delText>
        </w:r>
        <w:bookmarkEnd w:id="254"/>
        <w:r w:rsidRPr="005E4FC1" w:rsidDel="00E17CCF">
          <w:rPr>
            <w:rFonts w:hint="eastAsia"/>
            <w:szCs w:val="21"/>
          </w:rPr>
          <w:delText>「後回し」</w:delText>
        </w:r>
        <w:r w:rsidR="00C81497" w:rsidDel="00E17CCF">
          <w:rPr>
            <w:rFonts w:hint="eastAsia"/>
            <w:szCs w:val="21"/>
          </w:rPr>
          <w:delText>に</w:delText>
        </w:r>
        <w:r w:rsidRPr="005E4FC1" w:rsidDel="00E17CCF">
          <w:rPr>
            <w:rFonts w:hint="eastAsia"/>
            <w:szCs w:val="21"/>
          </w:rPr>
          <w:delText>な</w:delText>
        </w:r>
        <w:r w:rsidR="00C81497" w:rsidDel="00E17CCF">
          <w:rPr>
            <w:rFonts w:hint="eastAsia"/>
            <w:szCs w:val="21"/>
          </w:rPr>
          <w:delText>ることがあり</w:delText>
        </w:r>
        <w:r w:rsidRPr="005E4FC1" w:rsidDel="00E17CCF">
          <w:rPr>
            <w:rFonts w:hint="eastAsia"/>
            <w:szCs w:val="21"/>
          </w:rPr>
          <w:delText>ます。</w:delText>
        </w:r>
      </w:del>
    </w:p>
    <w:p w14:paraId="2B79175B" w14:textId="6402343E" w:rsidR="00E17CCF" w:rsidRDefault="00042963" w:rsidP="00E17CCF">
      <w:pPr>
        <w:ind w:leftChars="100" w:left="351" w:hangingChars="67" w:hanging="141"/>
        <w:rPr>
          <w:ins w:id="265" w:author="西尾 洋子" w:date="2022-02-23T16:02:00Z"/>
          <w:rFonts w:ascii="ＭＳ Ｐ明朝" w:eastAsia="ＭＳ Ｐ明朝" w:hAnsi="ＭＳ Ｐ明朝"/>
          <w:sz w:val="24"/>
          <w:szCs w:val="24"/>
        </w:rPr>
      </w:pPr>
      <w:ins w:id="266" w:author="西尾 洋子" w:date="2022-02-23T15:50:00Z">
        <w:r>
          <w:rPr>
            <w:rFonts w:hint="eastAsia"/>
            <w:szCs w:val="21"/>
          </w:rPr>
          <w:t>・</w:t>
        </w:r>
      </w:ins>
      <w:ins w:id="267" w:author="西尾 洋子" w:date="2022-02-23T15:51:00Z">
        <w:r w:rsidRPr="00042963">
          <w:rPr>
            <w:b/>
            <w:bCs/>
            <w:szCs w:val="21"/>
            <w:rPrChange w:id="268" w:author="西尾 洋子" w:date="2022-02-23T15:52:00Z">
              <w:rPr>
                <w:rFonts w:ascii="ＭＳ Ｐ明朝" w:eastAsia="ＭＳ Ｐ明朝" w:hAnsi="ＭＳ Ｐ明朝"/>
                <w:b/>
                <w:bCs/>
                <w:sz w:val="22"/>
              </w:rPr>
            </w:rPrChange>
          </w:rPr>
          <w:t>Web</w:t>
        </w:r>
        <w:r w:rsidRPr="00042963">
          <w:rPr>
            <w:rFonts w:hint="eastAsia"/>
            <w:b/>
            <w:bCs/>
            <w:szCs w:val="21"/>
            <w:rPrChange w:id="269" w:author="西尾 洋子" w:date="2022-02-23T15:52:00Z">
              <w:rPr>
                <w:rFonts w:ascii="ＭＳ Ｐ明朝" w:eastAsia="ＭＳ Ｐ明朝" w:hAnsi="ＭＳ Ｐ明朝" w:hint="eastAsia"/>
                <w:b/>
                <w:bCs/>
                <w:sz w:val="22"/>
              </w:rPr>
            </w:rPrChange>
          </w:rPr>
          <w:t>入力</w:t>
        </w:r>
      </w:ins>
      <w:del w:id="270" w:author="西尾 洋子" w:date="2022-02-23T15:50:00Z">
        <w:r w:rsidR="00151DD1" w:rsidRPr="00042963" w:rsidDel="00042963">
          <w:rPr>
            <w:rFonts w:hint="eastAsia"/>
            <w:b/>
            <w:bCs/>
            <w:szCs w:val="21"/>
            <w:rPrChange w:id="271" w:author="西尾 洋子" w:date="2022-02-23T15:52:00Z">
              <w:rPr>
                <w:rFonts w:hint="eastAsia"/>
                <w:szCs w:val="21"/>
              </w:rPr>
            </w:rPrChange>
          </w:rPr>
          <w:delText xml:space="preserve">　＊</w:delText>
        </w:r>
        <w:r w:rsidR="00151DD1" w:rsidRPr="005B0158" w:rsidDel="00042963">
          <w:rPr>
            <w:b/>
            <w:bCs/>
            <w:szCs w:val="21"/>
          </w:rPr>
          <w:delText xml:space="preserve"> </w:delText>
        </w:r>
      </w:del>
      <w:del w:id="272" w:author="西尾 洋子" w:date="2022-02-23T15:51:00Z">
        <w:r w:rsidR="00151DD1" w:rsidRPr="005B0158" w:rsidDel="00042963">
          <w:rPr>
            <w:rFonts w:hint="eastAsia"/>
            <w:b/>
            <w:bCs/>
            <w:szCs w:val="21"/>
          </w:rPr>
          <w:delText>「</w:delText>
        </w:r>
        <w:r w:rsidR="00C81497" w:rsidDel="00042963">
          <w:rPr>
            <w:rFonts w:hint="eastAsia"/>
            <w:b/>
            <w:bCs/>
            <w:szCs w:val="21"/>
          </w:rPr>
          <w:delText>ウェブ</w:delText>
        </w:r>
      </w:del>
      <w:r w:rsidR="00C81497">
        <w:rPr>
          <w:rFonts w:hint="eastAsia"/>
          <w:b/>
          <w:bCs/>
          <w:szCs w:val="21"/>
        </w:rPr>
        <w:t>方式で</w:t>
      </w:r>
      <w:ins w:id="273" w:author="西尾 洋子" w:date="2022-02-26T21:30:00Z">
        <w:r w:rsidR="00B029B5">
          <w:rPr>
            <w:rFonts w:hint="eastAsia"/>
            <w:b/>
            <w:bCs/>
            <w:szCs w:val="21"/>
          </w:rPr>
          <w:t>は</w:t>
        </w:r>
      </w:ins>
      <w:r w:rsidR="00D20F19">
        <w:rPr>
          <w:rFonts w:hint="eastAsia"/>
          <w:b/>
          <w:bCs/>
          <w:szCs w:val="21"/>
        </w:rPr>
        <w:t>、</w:t>
      </w:r>
      <w:ins w:id="274" w:author="西尾 洋子" w:date="2022-02-23T15:53:00Z">
        <w:r>
          <w:rPr>
            <w:rFonts w:hint="eastAsia"/>
            <w:b/>
            <w:bCs/>
            <w:szCs w:val="21"/>
          </w:rPr>
          <w:t>「</w:t>
        </w:r>
      </w:ins>
      <w:del w:id="275" w:author="西尾 洋子" w:date="2022-02-23T15:53:00Z">
        <w:r w:rsidR="00264C75" w:rsidDel="00042963">
          <w:rPr>
            <w:rFonts w:hint="eastAsia"/>
            <w:b/>
            <w:bCs/>
            <w:szCs w:val="21"/>
          </w:rPr>
          <w:delText>“</w:delText>
        </w:r>
      </w:del>
      <w:r w:rsidR="00264C75" w:rsidRPr="005B0158">
        <w:rPr>
          <w:rFonts w:hint="eastAsia"/>
          <w:b/>
          <w:bCs/>
          <w:szCs w:val="21"/>
        </w:rPr>
        <w:t>指定待合せ時間</w:t>
      </w:r>
      <w:ins w:id="276" w:author="西尾 洋子" w:date="2022-02-23T15:53:00Z">
        <w:r>
          <w:rPr>
            <w:rFonts w:hint="eastAsia"/>
            <w:b/>
            <w:bCs/>
            <w:szCs w:val="21"/>
          </w:rPr>
          <w:t>」</w:t>
        </w:r>
      </w:ins>
      <w:del w:id="277" w:author="西尾 洋子" w:date="2022-02-23T15:53:00Z">
        <w:r w:rsidR="00264C75" w:rsidDel="00042963">
          <w:rPr>
            <w:rFonts w:hint="eastAsia"/>
            <w:b/>
            <w:bCs/>
            <w:szCs w:val="21"/>
          </w:rPr>
          <w:delText>”</w:delText>
        </w:r>
      </w:del>
      <w:ins w:id="278" w:author="Sirai Hidetosi" w:date="2022-02-22T11:55:00Z">
        <w:del w:id="279" w:author="西尾 洋子" w:date="2022-02-23T15:53:00Z">
          <w:r w:rsidR="00E17CCF" w:rsidDel="00E17CCF">
            <w:rPr>
              <w:rFonts w:hint="eastAsia"/>
              <w:b/>
              <w:bCs/>
              <w:szCs w:val="21"/>
            </w:rPr>
            <w:delText>になり</w:delText>
          </w:r>
        </w:del>
      </w:ins>
      <w:ins w:id="280" w:author="西尾 洋子" w:date="2022-02-23T15:54:00Z">
        <w:r w:rsidR="00E17CCF">
          <w:rPr>
            <w:rFonts w:hint="eastAsia"/>
            <w:b/>
            <w:bCs/>
            <w:szCs w:val="21"/>
          </w:rPr>
          <w:t>を過ぎ</w:t>
        </w:r>
      </w:ins>
      <w:del w:id="281" w:author="Sirai Hidetosi" w:date="2022-02-22T11:55:00Z">
        <w:r w:rsidR="00264C75" w:rsidDel="005033B3">
          <w:rPr>
            <w:rFonts w:hint="eastAsia"/>
            <w:b/>
            <w:bCs/>
            <w:szCs w:val="21"/>
          </w:rPr>
          <w:delText>が経過し</w:delText>
        </w:r>
      </w:del>
      <w:del w:id="282" w:author="Sirai Hidetosi" w:date="2022-02-22T11:54:00Z">
        <w:r w:rsidR="00D20F19" w:rsidDel="005033B3">
          <w:rPr>
            <w:rFonts w:hint="eastAsia"/>
            <w:b/>
            <w:bCs/>
            <w:szCs w:val="21"/>
          </w:rPr>
          <w:delText>ており</w:delText>
        </w:r>
      </w:del>
      <w:r w:rsidR="00264C75">
        <w:rPr>
          <w:rFonts w:hint="eastAsia"/>
          <w:b/>
          <w:bCs/>
          <w:szCs w:val="21"/>
        </w:rPr>
        <w:t>、</w:t>
      </w:r>
      <w:r w:rsidR="00D20F19">
        <w:rPr>
          <w:rFonts w:hint="eastAsia"/>
          <w:b/>
          <w:bCs/>
          <w:szCs w:val="21"/>
        </w:rPr>
        <w:t>かつ</w:t>
      </w:r>
      <w:r w:rsidR="00151DD1" w:rsidRPr="005B0158">
        <w:rPr>
          <w:rFonts w:hint="eastAsia"/>
          <w:b/>
          <w:bCs/>
          <w:szCs w:val="21"/>
        </w:rPr>
        <w:t>前</w:t>
      </w:r>
      <w:ins w:id="283" w:author="Sirai Hidetosi" w:date="2022-02-22T11:54:00Z">
        <w:del w:id="284" w:author="西尾 洋子" w:date="2022-02-23T15:54:00Z">
          <w:r w:rsidR="005033B3" w:rsidDel="00E17CCF">
            <w:rPr>
              <w:rFonts w:hint="eastAsia"/>
              <w:b/>
              <w:bCs/>
              <w:szCs w:val="21"/>
            </w:rPr>
            <w:delText>の</w:delText>
          </w:r>
        </w:del>
      </w:ins>
      <w:r w:rsidR="00151DD1" w:rsidRPr="005B0158">
        <w:rPr>
          <w:rFonts w:hint="eastAsia"/>
          <w:b/>
          <w:bCs/>
          <w:szCs w:val="21"/>
        </w:rPr>
        <w:t>順位</w:t>
      </w:r>
      <w:ins w:id="285" w:author="Sirai Hidetosi" w:date="2022-02-22T11:54:00Z">
        <w:del w:id="286" w:author="西尾 洋子" w:date="2022-02-23T15:54:00Z">
          <w:r w:rsidR="005033B3" w:rsidDel="00E17CCF">
            <w:rPr>
              <w:rFonts w:hint="eastAsia"/>
              <w:b/>
              <w:bCs/>
              <w:szCs w:val="21"/>
            </w:rPr>
            <w:delText>の方</w:delText>
          </w:r>
        </w:del>
      </w:ins>
      <w:ins w:id="287" w:author="西尾 洋子" w:date="2022-02-23T15:54:00Z">
        <w:r w:rsidR="00E17CCF">
          <w:rPr>
            <w:rFonts w:hint="eastAsia"/>
            <w:b/>
            <w:bCs/>
            <w:szCs w:val="21"/>
          </w:rPr>
          <w:t>者</w:t>
        </w:r>
      </w:ins>
      <w:ins w:id="288" w:author="Sirai Hidetosi" w:date="2022-02-22T11:55:00Z">
        <w:del w:id="289" w:author="西尾 洋子" w:date="2022-02-23T15:54:00Z">
          <w:r w:rsidR="005033B3" w:rsidDel="00E17CCF">
            <w:rPr>
              <w:rFonts w:hint="eastAsia"/>
              <w:b/>
              <w:bCs/>
              <w:szCs w:val="21"/>
            </w:rPr>
            <w:delText>が位置決めして</w:delText>
          </w:r>
        </w:del>
      </w:ins>
      <w:del w:id="290" w:author="Sirai Hidetosi" w:date="2022-02-22T11:55:00Z">
        <w:r w:rsidR="00151DD1" w:rsidRPr="005B0158" w:rsidDel="005033B3">
          <w:rPr>
            <w:rFonts w:hint="eastAsia"/>
            <w:b/>
            <w:bCs/>
            <w:szCs w:val="21"/>
          </w:rPr>
          <w:delText>者</w:delText>
        </w:r>
      </w:del>
      <w:r w:rsidR="00151DD1" w:rsidRPr="005B0158">
        <w:rPr>
          <w:rFonts w:hint="eastAsia"/>
          <w:b/>
          <w:bCs/>
          <w:szCs w:val="21"/>
        </w:rPr>
        <w:t>から</w:t>
      </w:r>
      <w:del w:id="291" w:author="Sirai Hidetosi" w:date="2022-02-22T11:54:00Z">
        <w:r w:rsidR="00151DD1" w:rsidRPr="005B0158" w:rsidDel="005033B3">
          <w:rPr>
            <w:rFonts w:hint="eastAsia"/>
            <w:b/>
            <w:bCs/>
            <w:szCs w:val="21"/>
          </w:rPr>
          <w:delText>一定時間（</w:delText>
        </w:r>
      </w:del>
      <w:r w:rsidR="00151DD1" w:rsidRPr="005B0158">
        <w:rPr>
          <w:b/>
          <w:bCs/>
          <w:szCs w:val="21"/>
        </w:rPr>
        <w:t>3</w:t>
      </w:r>
      <w:r w:rsidR="00151DD1" w:rsidRPr="005B0158">
        <w:rPr>
          <w:rFonts w:hint="eastAsia"/>
          <w:b/>
          <w:bCs/>
          <w:szCs w:val="21"/>
        </w:rPr>
        <w:t>分</w:t>
      </w:r>
      <w:r w:rsidR="00D20F19">
        <w:rPr>
          <w:rFonts w:hint="eastAsia"/>
          <w:b/>
          <w:bCs/>
          <w:szCs w:val="21"/>
        </w:rPr>
        <w:t>以上</w:t>
      </w:r>
      <w:ins w:id="292" w:author="Sirai Hidetosi" w:date="2022-02-22T11:55:00Z">
        <w:del w:id="293" w:author="西尾 洋子" w:date="2022-02-23T15:55:00Z">
          <w:r w:rsidR="005033B3" w:rsidDel="00E17CCF">
            <w:rPr>
              <w:rFonts w:hint="eastAsia"/>
              <w:b/>
              <w:bCs/>
              <w:szCs w:val="21"/>
            </w:rPr>
            <w:delText>位置決め</w:delText>
          </w:r>
        </w:del>
      </w:ins>
      <w:del w:id="294" w:author="西尾 洋子" w:date="2022-02-23T15:55:00Z">
        <w:r w:rsidR="00151DD1" w:rsidRPr="005B0158" w:rsidDel="00E17CCF">
          <w:rPr>
            <w:rFonts w:hint="eastAsia"/>
            <w:b/>
            <w:bCs/>
            <w:szCs w:val="21"/>
          </w:rPr>
          <w:delText>）</w:delText>
        </w:r>
        <w:r w:rsidR="005033B3" w:rsidRPr="005B0158" w:rsidDel="00E17CCF">
          <w:rPr>
            <w:rFonts w:hint="eastAsia"/>
            <w:b/>
            <w:bCs/>
            <w:szCs w:val="21"/>
          </w:rPr>
          <w:delText>決められ</w:delText>
        </w:r>
      </w:del>
      <w:ins w:id="295" w:author="Sirai Hidetosi" w:date="2022-02-22T11:56:00Z">
        <w:del w:id="296" w:author="西尾 洋子" w:date="2022-02-23T15:55:00Z">
          <w:r w:rsidR="005033B3" w:rsidDel="00E17CCF">
            <w:rPr>
              <w:rFonts w:hint="eastAsia"/>
              <w:b/>
              <w:bCs/>
              <w:szCs w:val="21"/>
            </w:rPr>
            <w:delText>してい</w:delText>
          </w:r>
        </w:del>
      </w:ins>
      <w:ins w:id="297" w:author="西尾 洋子" w:date="2022-02-23T15:55:00Z">
        <w:r w:rsidR="00E17CCF">
          <w:rPr>
            <w:rFonts w:hint="eastAsia"/>
            <w:b/>
            <w:bCs/>
            <w:szCs w:val="21"/>
          </w:rPr>
          <w:t>決められ</w:t>
        </w:r>
      </w:ins>
      <w:r w:rsidR="00151DD1" w:rsidRPr="005B0158">
        <w:rPr>
          <w:rFonts w:hint="eastAsia"/>
          <w:b/>
          <w:bCs/>
          <w:szCs w:val="21"/>
        </w:rPr>
        <w:t>ない場合</w:t>
      </w:r>
      <w:ins w:id="298" w:author="西尾 洋子" w:date="2022-02-26T21:31:00Z">
        <w:r w:rsidR="00B029B5">
          <w:rPr>
            <w:rFonts w:hint="eastAsia"/>
            <w:b/>
            <w:bCs/>
            <w:szCs w:val="21"/>
          </w:rPr>
          <w:t>に</w:t>
        </w:r>
      </w:ins>
      <w:del w:id="299" w:author="西尾 洋子" w:date="2022-02-23T15:56:00Z">
        <w:r w:rsidR="00151DD1" w:rsidRPr="005B0158" w:rsidDel="00E17CCF">
          <w:rPr>
            <w:rFonts w:hint="eastAsia"/>
            <w:b/>
            <w:bCs/>
            <w:szCs w:val="21"/>
          </w:rPr>
          <w:delText>」</w:delText>
        </w:r>
      </w:del>
      <w:del w:id="300" w:author="西尾 洋子" w:date="2022-02-26T21:31:00Z">
        <w:r w:rsidR="00151DD1" w:rsidRPr="005B0158" w:rsidDel="00B029B5">
          <w:rPr>
            <w:rFonts w:hint="eastAsia"/>
            <w:szCs w:val="21"/>
          </w:rPr>
          <w:delText>、</w:delText>
        </w:r>
      </w:del>
      <w:r w:rsidR="00151DD1" w:rsidRPr="005B0158">
        <w:rPr>
          <w:rFonts w:hint="eastAsia"/>
          <w:szCs w:val="21"/>
        </w:rPr>
        <w:t>「後回し」</w:t>
      </w:r>
      <w:r w:rsidR="00D20F19">
        <w:rPr>
          <w:rFonts w:hint="eastAsia"/>
          <w:szCs w:val="21"/>
        </w:rPr>
        <w:t>となります</w:t>
      </w:r>
      <w:r w:rsidR="00151DD1" w:rsidRPr="005B0158">
        <w:rPr>
          <w:rFonts w:hint="eastAsia"/>
          <w:szCs w:val="21"/>
        </w:rPr>
        <w:t>。</w:t>
      </w:r>
      <w:r w:rsidR="00264C75" w:rsidRPr="00E17CCF">
        <w:rPr>
          <w:rFonts w:hint="eastAsia"/>
          <w:szCs w:val="21"/>
          <w:rPrChange w:id="301" w:author="西尾 洋子" w:date="2022-02-23T15:57:00Z">
            <w:rPr>
              <w:rFonts w:hint="eastAsia"/>
              <w:b/>
              <w:bCs/>
              <w:szCs w:val="21"/>
            </w:rPr>
          </w:rPrChange>
        </w:rPr>
        <w:t>その</w:t>
      </w:r>
      <w:r w:rsidR="00C81497" w:rsidRPr="00E17CCF">
        <w:rPr>
          <w:rFonts w:hint="eastAsia"/>
          <w:szCs w:val="21"/>
          <w:rPrChange w:id="302" w:author="西尾 洋子" w:date="2022-02-23T15:57:00Z">
            <w:rPr>
              <w:rFonts w:hint="eastAsia"/>
              <w:b/>
              <w:bCs/>
              <w:szCs w:val="21"/>
            </w:rPr>
          </w:rPrChange>
        </w:rPr>
        <w:t>場合</w:t>
      </w:r>
      <w:ins w:id="303" w:author="Sirai Hidetosi" w:date="2022-02-22T11:54:00Z">
        <w:r w:rsidR="005033B3" w:rsidRPr="00E17CCF">
          <w:rPr>
            <w:rFonts w:hint="eastAsia"/>
            <w:szCs w:val="21"/>
            <w:rPrChange w:id="304" w:author="西尾 洋子" w:date="2022-02-23T15:57:00Z">
              <w:rPr>
                <w:rFonts w:hint="eastAsia"/>
                <w:b/>
                <w:bCs/>
                <w:szCs w:val="21"/>
              </w:rPr>
            </w:rPrChange>
          </w:rPr>
          <w:t>、</w:t>
        </w:r>
      </w:ins>
      <w:del w:id="305" w:author="Sirai Hidetosi" w:date="2022-02-22T11:50:00Z">
        <w:r w:rsidR="00C81497" w:rsidRPr="000B2305" w:rsidDel="00BE6548">
          <w:rPr>
            <w:rFonts w:hint="eastAsia"/>
            <w:b/>
            <w:bCs/>
            <w:szCs w:val="21"/>
          </w:rPr>
          <w:delText>、</w:delText>
        </w:r>
        <w:r w:rsidR="00BE4E29" w:rsidDel="00BE6548">
          <w:rPr>
            <w:rFonts w:hint="eastAsia"/>
            <w:b/>
            <w:bCs/>
            <w:szCs w:val="21"/>
          </w:rPr>
          <w:delText>すぐに</w:delText>
        </w:r>
      </w:del>
      <w:r w:rsidR="00B1030B">
        <w:rPr>
          <w:rFonts w:hint="eastAsia"/>
          <w:b/>
          <w:bCs/>
          <w:szCs w:val="21"/>
        </w:rPr>
        <w:t>集会所</w:t>
      </w:r>
      <w:r w:rsidR="00C81497" w:rsidRPr="000B2305">
        <w:rPr>
          <w:rFonts w:hint="eastAsia"/>
          <w:b/>
          <w:bCs/>
          <w:szCs w:val="21"/>
        </w:rPr>
        <w:t>の駐車場担当</w:t>
      </w:r>
      <w:r w:rsidR="00BE4E29" w:rsidRPr="00BE4E29">
        <w:rPr>
          <w:rFonts w:hint="eastAsia"/>
          <w:b/>
          <w:bCs/>
          <w:szCs w:val="21"/>
        </w:rPr>
        <w:t>にご相談</w:t>
      </w:r>
      <w:r w:rsidR="00C81497">
        <w:rPr>
          <w:rFonts w:hint="eastAsia"/>
          <w:szCs w:val="21"/>
        </w:rPr>
        <w:t>ください。</w:t>
      </w:r>
    </w:p>
    <w:p w14:paraId="54FD96BA" w14:textId="678D2B89" w:rsidR="00E17CCF" w:rsidRPr="00084593" w:rsidRDefault="00E17CCF" w:rsidP="00E17CCF">
      <w:pPr>
        <w:ind w:firstLineChars="100" w:firstLine="211"/>
        <w:rPr>
          <w:ins w:id="306" w:author="西尾 洋子" w:date="2022-02-23T16:02:00Z"/>
          <w:szCs w:val="21"/>
        </w:rPr>
      </w:pPr>
      <w:ins w:id="307" w:author="西尾 洋子" w:date="2022-02-23T16:02:00Z">
        <w:r>
          <w:rPr>
            <w:rFonts w:hint="eastAsia"/>
            <w:b/>
            <w:bCs/>
            <w:szCs w:val="21"/>
          </w:rPr>
          <w:t>・紙方式で</w:t>
        </w:r>
      </w:ins>
      <w:ins w:id="308" w:author="西尾 洋子" w:date="2022-02-26T21:31:00Z">
        <w:r w:rsidR="00B029B5">
          <w:rPr>
            <w:rFonts w:hint="eastAsia"/>
            <w:b/>
            <w:bCs/>
            <w:szCs w:val="21"/>
          </w:rPr>
          <w:t>は</w:t>
        </w:r>
      </w:ins>
      <w:ins w:id="309" w:author="西尾 洋子" w:date="2022-02-23T16:02:00Z">
        <w:r>
          <w:rPr>
            <w:rFonts w:hint="eastAsia"/>
            <w:b/>
            <w:bCs/>
            <w:szCs w:val="21"/>
          </w:rPr>
          <w:t>、「</w:t>
        </w:r>
        <w:r w:rsidRPr="005B0158">
          <w:rPr>
            <w:rFonts w:hint="eastAsia"/>
            <w:b/>
            <w:bCs/>
            <w:szCs w:val="21"/>
          </w:rPr>
          <w:t>指定待合せ時間</w:t>
        </w:r>
        <w:r>
          <w:rPr>
            <w:rFonts w:hint="eastAsia"/>
            <w:b/>
            <w:bCs/>
            <w:szCs w:val="21"/>
          </w:rPr>
          <w:t>」に集会所にご不在の場合</w:t>
        </w:r>
      </w:ins>
      <w:ins w:id="310" w:author="西尾 洋子" w:date="2022-02-26T21:31:00Z">
        <w:r w:rsidR="00B029B5">
          <w:rPr>
            <w:rFonts w:hint="eastAsia"/>
            <w:szCs w:val="21"/>
          </w:rPr>
          <w:t>に</w:t>
        </w:r>
      </w:ins>
      <w:ins w:id="311" w:author="西尾 洋子" w:date="2022-02-23T16:02:00Z">
        <w:r w:rsidRPr="005E4FC1">
          <w:rPr>
            <w:rFonts w:hint="eastAsia"/>
            <w:szCs w:val="21"/>
          </w:rPr>
          <w:t>「後回し」</w:t>
        </w:r>
        <w:r>
          <w:rPr>
            <w:rFonts w:hint="eastAsia"/>
            <w:szCs w:val="21"/>
          </w:rPr>
          <w:t>に</w:t>
        </w:r>
        <w:r w:rsidRPr="005E4FC1">
          <w:rPr>
            <w:rFonts w:hint="eastAsia"/>
            <w:szCs w:val="21"/>
          </w:rPr>
          <w:t>な</w:t>
        </w:r>
        <w:r>
          <w:rPr>
            <w:rFonts w:hint="eastAsia"/>
            <w:szCs w:val="21"/>
          </w:rPr>
          <w:t>り</w:t>
        </w:r>
        <w:r w:rsidRPr="005E4FC1">
          <w:rPr>
            <w:rFonts w:hint="eastAsia"/>
            <w:szCs w:val="21"/>
          </w:rPr>
          <w:t>ます。</w:t>
        </w:r>
      </w:ins>
    </w:p>
    <w:p w14:paraId="1C022A50" w14:textId="5BC9830A" w:rsidR="00AE199D" w:rsidDel="00E17CCF" w:rsidRDefault="00B029B5">
      <w:pPr>
        <w:ind w:leftChars="100" w:left="371" w:hangingChars="67" w:hanging="161"/>
        <w:rPr>
          <w:del w:id="312" w:author="西尾 洋子" w:date="2022-02-23T16:02:00Z"/>
          <w:rFonts w:ascii="ＭＳ Ｐ明朝" w:eastAsia="ＭＳ Ｐ明朝" w:hAnsi="ＭＳ Ｐ明朝"/>
          <w:sz w:val="24"/>
          <w:szCs w:val="24"/>
        </w:rPr>
        <w:pPrChange w:id="313" w:author="西尾 洋子" w:date="2022-02-23T15:50:00Z">
          <w:pPr>
            <w:ind w:left="401" w:hangingChars="167" w:hanging="401"/>
          </w:pPr>
        </w:pPrChange>
      </w:pPr>
      <w:ins w:id="314" w:author="西尾 洋子" w:date="2022-02-26T21:33:00Z">
        <w:r>
          <w:rPr>
            <w:rFonts w:ascii="ＭＳ Ｐ明朝" w:eastAsia="ＭＳ Ｐ明朝" w:hAnsi="ＭＳ Ｐ明朝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75595732" wp14:editId="4C8C0C3C">
                  <wp:simplePos x="0" y="0"/>
                  <wp:positionH relativeFrom="margin">
                    <wp:align>left</wp:align>
                  </wp:positionH>
                  <wp:positionV relativeFrom="paragraph">
                    <wp:posOffset>123190</wp:posOffset>
                  </wp:positionV>
                  <wp:extent cx="5486400" cy="0"/>
                  <wp:effectExtent l="0" t="19050" r="19050" b="19050"/>
                  <wp:wrapNone/>
                  <wp:docPr id="13" name="直線コネクタ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48640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BC7B099" id="直線コネクタ 13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7pt" to="6in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" strokecolor="windowText" strokeweight="3pt">
                  <v:stroke joinstyle="miter"/>
                  <w10:wrap anchorx="margin"/>
                </v:line>
              </w:pict>
            </mc:Fallback>
          </mc:AlternateContent>
        </w:r>
      </w:ins>
    </w:p>
    <w:p w14:paraId="25FFC151" w14:textId="3B1CD2A3" w:rsidR="00151DD1" w:rsidRPr="000B2305" w:rsidRDefault="00151DD1">
      <w:pPr>
        <w:spacing w:line="840" w:lineRule="exac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  <w:pPrChange w:id="315" w:author="西尾 洋子" w:date="2022-02-26T21:33:00Z">
          <w:pPr>
            <w:spacing w:line="840" w:lineRule="exact"/>
            <w:jc w:val="left"/>
          </w:pPr>
        </w:pPrChange>
      </w:pPr>
      <w:r w:rsidRPr="000B2305">
        <w:rPr>
          <w:rFonts w:ascii="ＭＳ ゴシック" w:eastAsia="ＭＳ ゴシック" w:hAnsi="ＭＳ ゴシック" w:hint="eastAsia"/>
          <w:b/>
          <w:bCs/>
          <w:sz w:val="32"/>
          <w:szCs w:val="32"/>
        </w:rPr>
        <w:t>決定した「</w:t>
      </w:r>
      <w:r w:rsidRPr="000B2305">
        <w:rPr>
          <w:rFonts w:ascii="ＭＳ ゴシック" w:eastAsia="ＭＳ ゴシック" w:hAnsi="ＭＳ ゴシック"/>
          <w:b/>
          <w:bCs/>
          <w:sz w:val="32"/>
          <w:szCs w:val="32"/>
        </w:rPr>
        <w:t>202</w:t>
      </w:r>
      <w:ins w:id="316" w:author="Sirai Hidetosi" w:date="2022-02-22T11:49:00Z">
        <w:r w:rsidR="00BE6548">
          <w:rPr>
            <w:rFonts w:ascii="ＭＳ ゴシック" w:eastAsia="ＭＳ ゴシック" w:hAnsi="ＭＳ ゴシック"/>
            <w:b/>
            <w:bCs/>
            <w:sz w:val="32"/>
            <w:szCs w:val="32"/>
          </w:rPr>
          <w:t>2</w:t>
        </w:r>
      </w:ins>
      <w:del w:id="317" w:author="Sirai Hidetosi" w:date="2022-02-22T11:49:00Z">
        <w:r w:rsidRPr="000B2305" w:rsidDel="00BE6548">
          <w:rPr>
            <w:rFonts w:ascii="ＭＳ ゴシック" w:eastAsia="ＭＳ ゴシック" w:hAnsi="ＭＳ ゴシック" w:hint="eastAsia"/>
            <w:b/>
            <w:bCs/>
            <w:sz w:val="32"/>
            <w:szCs w:val="32"/>
          </w:rPr>
          <w:delText>1</w:delText>
        </w:r>
      </w:del>
      <w:r w:rsidRPr="000B2305">
        <w:rPr>
          <w:rFonts w:ascii="ＭＳ ゴシック" w:eastAsia="ＭＳ ゴシック" w:hAnsi="ＭＳ ゴシック"/>
          <w:b/>
          <w:bCs/>
          <w:sz w:val="32"/>
          <w:szCs w:val="32"/>
        </w:rPr>
        <w:t>年度駐車場位置」メモ欄</w:t>
      </w:r>
    </w:p>
    <w:p w14:paraId="0B2A9B95" w14:textId="7E2054C7" w:rsidR="00AE199D" w:rsidRPr="00151DD1" w:rsidRDefault="00AE199D" w:rsidP="000B2305">
      <w:pPr>
        <w:widowControl/>
        <w:spacing w:line="24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0EFEF54D" w14:textId="6AA0815B" w:rsidR="009D7540" w:rsidRPr="009D7540" w:rsidRDefault="000F331D" w:rsidP="009D7540">
      <w:pPr>
        <w:widowControl/>
        <w:spacing w:line="480" w:lineRule="auto"/>
        <w:ind w:left="240" w:hangingChars="100" w:hanging="240"/>
        <w:jc w:val="left"/>
        <w:rPr>
          <w:rFonts w:ascii="ＭＳ Ｐ明朝" w:eastAsia="ＭＳ Ｐ明朝" w:hAnsi="ＭＳ Ｐ明朝"/>
          <w:sz w:val="48"/>
          <w:szCs w:val="48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9A57E" wp14:editId="306D8A07">
                <wp:simplePos x="0" y="0"/>
                <wp:positionH relativeFrom="column">
                  <wp:posOffset>1699260</wp:posOffset>
                </wp:positionH>
                <wp:positionV relativeFrom="paragraph">
                  <wp:posOffset>20955</wp:posOffset>
                </wp:positionV>
                <wp:extent cx="631444" cy="420624"/>
                <wp:effectExtent l="19050" t="19050" r="1651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444" cy="42062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2C1D2" id="正方形/長方形 1" o:spid="_x0000_s1026" style="position:absolute;left:0;text-align:left;margin-left:133.8pt;margin-top:1.65pt;width:49.7pt;height:3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" filled="f" strokecolor="black [3213]" strokeweight="2.25pt"/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4080D" wp14:editId="1A4F17B7">
                <wp:simplePos x="0" y="0"/>
                <wp:positionH relativeFrom="column">
                  <wp:posOffset>2843403</wp:posOffset>
                </wp:positionH>
                <wp:positionV relativeFrom="paragraph">
                  <wp:posOffset>11303</wp:posOffset>
                </wp:positionV>
                <wp:extent cx="1626870" cy="420624"/>
                <wp:effectExtent l="19050" t="19050" r="11430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42062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D237B" id="正方形/長方形 2" o:spid="_x0000_s1026" style="position:absolute;left:0;text-align:left;margin-left:223.9pt;margin-top:.9pt;width:128.1pt;height:3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" filled="f" strokecolor="black [3213]" strokeweight="2.25pt"/>
            </w:pict>
          </mc:Fallback>
        </mc:AlternateContent>
      </w:r>
      <w:r w:rsidR="009D7540" w:rsidRPr="009D7540">
        <w:rPr>
          <w:rFonts w:ascii="ＭＳ Ｐ明朝" w:eastAsia="ＭＳ Ｐ明朝" w:hAnsi="ＭＳ Ｐ明朝" w:hint="eastAsia"/>
          <w:sz w:val="24"/>
          <w:szCs w:val="24"/>
        </w:rPr>
        <w:t>駐車場</w:t>
      </w:r>
      <w:r w:rsidR="009D7540">
        <w:rPr>
          <w:rFonts w:ascii="ＭＳ Ｐ明朝" w:eastAsia="ＭＳ Ｐ明朝" w:hAnsi="ＭＳ Ｐ明朝" w:hint="eastAsia"/>
          <w:sz w:val="24"/>
          <w:szCs w:val="24"/>
        </w:rPr>
        <w:t xml:space="preserve">　　　ロット番号:</w:t>
      </w:r>
      <w:r w:rsidR="009D7540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D7540">
        <w:rPr>
          <w:rFonts w:ascii="ＭＳ Ｐ明朝" w:eastAsia="ＭＳ Ｐ明朝" w:hAnsi="ＭＳ Ｐ明朝" w:hint="eastAsia"/>
          <w:sz w:val="48"/>
          <w:szCs w:val="48"/>
        </w:rPr>
        <w:t xml:space="preserve"> </w:t>
      </w:r>
      <w:r w:rsidR="009D7540">
        <w:rPr>
          <w:rFonts w:ascii="ＭＳ Ｐ明朝" w:eastAsia="ＭＳ Ｐ明朝" w:hAnsi="ＭＳ Ｐ明朝"/>
          <w:sz w:val="48"/>
          <w:szCs w:val="48"/>
        </w:rPr>
        <w:t xml:space="preserve"> </w:t>
      </w:r>
      <w:r>
        <w:rPr>
          <w:rFonts w:ascii="ＭＳ Ｐ明朝" w:eastAsia="ＭＳ Ｐ明朝" w:hAnsi="ＭＳ Ｐ明朝"/>
          <w:sz w:val="48"/>
          <w:szCs w:val="48"/>
        </w:rPr>
        <w:t xml:space="preserve">    </w:t>
      </w:r>
      <w:r>
        <w:rPr>
          <w:rFonts w:ascii="ＭＳ Ｐ明朝" w:eastAsia="ＭＳ Ｐ明朝" w:hAnsi="ＭＳ Ｐ明朝" w:hint="eastAsia"/>
          <w:sz w:val="48"/>
          <w:szCs w:val="48"/>
        </w:rPr>
        <w:t>列</w:t>
      </w:r>
    </w:p>
    <w:p w14:paraId="05B9A37F" w14:textId="5AB25E8A" w:rsidR="009D7540" w:rsidRDefault="009D7540" w:rsidP="009D7540">
      <w:pPr>
        <w:widowControl/>
        <w:ind w:left="240" w:hangingChars="100" w:hanging="240"/>
        <w:jc w:val="left"/>
        <w:rPr>
          <w:rFonts w:ascii="ＭＳ Ｐ明朝" w:eastAsia="ＭＳ Ｐ明朝" w:hAnsi="ＭＳ Ｐ明朝"/>
          <w:sz w:val="48"/>
          <w:szCs w:val="48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位置（どちらかに〇）；　　</w:t>
      </w:r>
      <w:r w:rsidRPr="009D7540">
        <w:rPr>
          <w:rFonts w:ascii="ＭＳ Ｐ明朝" w:eastAsia="ＭＳ Ｐ明朝" w:hAnsi="ＭＳ Ｐ明朝" w:hint="eastAsia"/>
          <w:sz w:val="48"/>
          <w:szCs w:val="48"/>
        </w:rPr>
        <w:t xml:space="preserve">上段 </w:t>
      </w:r>
      <w:r w:rsidR="000F331D">
        <w:rPr>
          <w:rFonts w:ascii="ＭＳ Ｐ明朝" w:eastAsia="ＭＳ Ｐ明朝" w:hAnsi="ＭＳ Ｐ明朝"/>
          <w:sz w:val="48"/>
          <w:szCs w:val="48"/>
        </w:rPr>
        <w:t xml:space="preserve"> </w:t>
      </w:r>
      <w:r w:rsidRPr="009D7540">
        <w:rPr>
          <w:rFonts w:ascii="ＭＳ Ｐ明朝" w:eastAsia="ＭＳ Ｐ明朝" w:hAnsi="ＭＳ Ｐ明朝"/>
          <w:sz w:val="48"/>
          <w:szCs w:val="48"/>
        </w:rPr>
        <w:t xml:space="preserve"> </w:t>
      </w:r>
      <w:r>
        <w:rPr>
          <w:rFonts w:ascii="ＭＳ Ｐ明朝" w:eastAsia="ＭＳ Ｐ明朝" w:hAnsi="ＭＳ Ｐ明朝"/>
          <w:sz w:val="48"/>
          <w:szCs w:val="48"/>
        </w:rPr>
        <w:t xml:space="preserve"> </w:t>
      </w:r>
      <w:r w:rsidRPr="009D7540">
        <w:rPr>
          <w:rFonts w:ascii="ＭＳ Ｐ明朝" w:eastAsia="ＭＳ Ｐ明朝" w:hAnsi="ＭＳ Ｐ明朝" w:hint="eastAsia"/>
          <w:sz w:val="48"/>
          <w:szCs w:val="48"/>
        </w:rPr>
        <w:t>中段</w:t>
      </w:r>
      <w:r>
        <w:rPr>
          <w:rFonts w:ascii="ＭＳ Ｐ明朝" w:eastAsia="ＭＳ Ｐ明朝" w:hAnsi="ＭＳ Ｐ明朝" w:hint="eastAsia"/>
          <w:sz w:val="48"/>
          <w:szCs w:val="48"/>
        </w:rPr>
        <w:t xml:space="preserve"> </w:t>
      </w:r>
      <w:r w:rsidR="000F331D">
        <w:rPr>
          <w:rFonts w:ascii="ＭＳ Ｐ明朝" w:eastAsia="ＭＳ Ｐ明朝" w:hAnsi="ＭＳ Ｐ明朝"/>
          <w:sz w:val="48"/>
          <w:szCs w:val="48"/>
        </w:rPr>
        <w:t xml:space="preserve"> </w:t>
      </w:r>
      <w:r>
        <w:rPr>
          <w:rFonts w:ascii="ＭＳ Ｐ明朝" w:eastAsia="ＭＳ Ｐ明朝" w:hAnsi="ＭＳ Ｐ明朝"/>
          <w:sz w:val="48"/>
          <w:szCs w:val="48"/>
        </w:rPr>
        <w:t xml:space="preserve">  </w:t>
      </w:r>
      <w:r w:rsidRPr="009D7540">
        <w:rPr>
          <w:rFonts w:ascii="ＭＳ Ｐ明朝" w:eastAsia="ＭＳ Ｐ明朝" w:hAnsi="ＭＳ Ｐ明朝" w:hint="eastAsia"/>
          <w:sz w:val="48"/>
          <w:szCs w:val="48"/>
        </w:rPr>
        <w:t>下段</w:t>
      </w:r>
    </w:p>
    <w:p w14:paraId="58F158CB" w14:textId="6B321101" w:rsidR="000F331D" w:rsidRPr="000F331D" w:rsidRDefault="000F331D" w:rsidP="009D7540">
      <w:pPr>
        <w:widowControl/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C33631" wp14:editId="07EE0994">
                <wp:simplePos x="0" y="0"/>
                <wp:positionH relativeFrom="column">
                  <wp:posOffset>-10286</wp:posOffset>
                </wp:positionH>
                <wp:positionV relativeFrom="paragraph">
                  <wp:posOffset>111125</wp:posOffset>
                </wp:positionV>
                <wp:extent cx="5486400" cy="0"/>
                <wp:effectExtent l="0" t="1905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C9836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8.75pt" to="431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" strokecolor="black [3213]" strokeweight="3pt">
                <v:stroke joinstyle="miter"/>
              </v:line>
            </w:pict>
          </mc:Fallback>
        </mc:AlternateContent>
      </w:r>
    </w:p>
    <w:p w14:paraId="05B236F3" w14:textId="0DD852EF" w:rsidR="000F331D" w:rsidRPr="00C86CB5" w:rsidRDefault="000F331D" w:rsidP="00151DD1">
      <w:pPr>
        <w:widowControl/>
        <w:spacing w:line="300" w:lineRule="exact"/>
        <w:jc w:val="left"/>
        <w:rPr>
          <w:rFonts w:ascii="ＭＳ Ｐ明朝" w:eastAsia="ＭＳ Ｐ明朝" w:hAnsi="ＭＳ Ｐ明朝"/>
          <w:sz w:val="24"/>
          <w:szCs w:val="24"/>
          <w:rPrChange w:id="318" w:author="西尾 洋子" w:date="2022-02-26T21:38:00Z">
            <w:rPr>
              <w:rFonts w:ascii="ＭＳ Ｐ明朝" w:eastAsia="ＭＳ Ｐ明朝" w:hAnsi="ＭＳ Ｐ明朝"/>
              <w:sz w:val="20"/>
              <w:szCs w:val="20"/>
            </w:rPr>
          </w:rPrChange>
        </w:rPr>
      </w:pPr>
      <w:r w:rsidRPr="00C86CB5">
        <w:rPr>
          <w:rFonts w:ascii="ＭＳ Ｐ明朝" w:eastAsia="ＭＳ Ｐ明朝" w:hAnsi="ＭＳ Ｐ明朝" w:hint="eastAsia"/>
          <w:sz w:val="24"/>
          <w:szCs w:val="24"/>
          <w:rPrChange w:id="319" w:author="西尾 洋子" w:date="2022-02-26T21:38:00Z">
            <w:rPr>
              <w:rFonts w:ascii="ＭＳ Ｐ明朝" w:eastAsia="ＭＳ Ｐ明朝" w:hAnsi="ＭＳ Ｐ明朝" w:hint="eastAsia"/>
              <w:sz w:val="28"/>
              <w:szCs w:val="28"/>
            </w:rPr>
          </w:rPrChange>
        </w:rPr>
        <w:t>以下は</w:t>
      </w:r>
      <w:r w:rsidRPr="00C86CB5">
        <w:rPr>
          <w:rFonts w:ascii="ＭＳ Ｐ明朝" w:eastAsia="ＭＳ Ｐ明朝" w:hAnsi="ＭＳ Ｐ明朝"/>
          <w:sz w:val="24"/>
          <w:szCs w:val="24"/>
          <w:rPrChange w:id="320" w:author="西尾 洋子" w:date="2022-02-26T21:38:00Z">
            <w:rPr>
              <w:rFonts w:ascii="ＭＳ Ｐ明朝" w:eastAsia="ＭＳ Ｐ明朝" w:hAnsi="ＭＳ Ｐ明朝"/>
              <w:sz w:val="28"/>
              <w:szCs w:val="28"/>
            </w:rPr>
          </w:rPrChange>
        </w:rPr>
        <w:t>2台目以降の</w:t>
      </w:r>
      <w:del w:id="321" w:author="西尾 洋子" w:date="2022-02-26T21:59:00Z">
        <w:r w:rsidRPr="00C86CB5" w:rsidDel="00986CC3">
          <w:rPr>
            <w:rFonts w:ascii="ＭＳ Ｐ明朝" w:eastAsia="ＭＳ Ｐ明朝" w:hAnsi="ＭＳ Ｐ明朝" w:hint="eastAsia"/>
            <w:sz w:val="24"/>
            <w:szCs w:val="24"/>
            <w:rPrChange w:id="322" w:author="西尾 洋子" w:date="2022-02-26T21:38:00Z">
              <w:rPr>
                <w:rFonts w:ascii="ＭＳ Ｐ明朝" w:eastAsia="ＭＳ Ｐ明朝" w:hAnsi="ＭＳ Ｐ明朝" w:hint="eastAsia"/>
                <w:sz w:val="28"/>
                <w:szCs w:val="28"/>
              </w:rPr>
            </w:rPrChange>
          </w:rPr>
          <w:delText>記入</w:delText>
        </w:r>
      </w:del>
      <w:ins w:id="323" w:author="西尾 洋子" w:date="2022-02-26T21:59:00Z">
        <w:r w:rsidR="00986CC3">
          <w:rPr>
            <w:rFonts w:ascii="ＭＳ Ｐ明朝" w:eastAsia="ＭＳ Ｐ明朝" w:hAnsi="ＭＳ Ｐ明朝" w:hint="eastAsia"/>
            <w:sz w:val="24"/>
            <w:szCs w:val="24"/>
          </w:rPr>
          <w:t>メモ</w:t>
        </w:r>
      </w:ins>
      <w:r w:rsidRPr="00C86CB5">
        <w:rPr>
          <w:rFonts w:ascii="ＭＳ Ｐ明朝" w:eastAsia="ＭＳ Ｐ明朝" w:hAnsi="ＭＳ Ｐ明朝" w:hint="eastAsia"/>
          <w:sz w:val="24"/>
          <w:szCs w:val="24"/>
          <w:rPrChange w:id="324" w:author="西尾 洋子" w:date="2022-02-26T21:38:00Z">
            <w:rPr>
              <w:rFonts w:ascii="ＭＳ Ｐ明朝" w:eastAsia="ＭＳ Ｐ明朝" w:hAnsi="ＭＳ Ｐ明朝" w:hint="eastAsia"/>
              <w:sz w:val="28"/>
              <w:szCs w:val="28"/>
            </w:rPr>
          </w:rPrChange>
        </w:rPr>
        <w:t>欄</w:t>
      </w:r>
    </w:p>
    <w:p w14:paraId="5AA58B7D" w14:textId="77777777" w:rsidR="000F331D" w:rsidRPr="000F331D" w:rsidRDefault="000F331D" w:rsidP="000F331D">
      <w:pPr>
        <w:widowControl/>
        <w:spacing w:line="240" w:lineRule="exact"/>
        <w:jc w:val="left"/>
        <w:rPr>
          <w:rFonts w:ascii="ＭＳ Ｐ明朝" w:eastAsia="ＭＳ Ｐ明朝" w:hAnsi="ＭＳ Ｐ明朝"/>
          <w:sz w:val="10"/>
          <w:szCs w:val="10"/>
        </w:rPr>
      </w:pPr>
    </w:p>
    <w:p w14:paraId="1BE51FB7" w14:textId="77777777" w:rsidR="000F331D" w:rsidRPr="000241DA" w:rsidRDefault="000F331D" w:rsidP="000F331D">
      <w:pPr>
        <w:widowControl/>
        <w:spacing w:line="480" w:lineRule="auto"/>
        <w:ind w:left="240" w:hangingChars="100" w:hanging="240"/>
        <w:jc w:val="left"/>
        <w:rPr>
          <w:rFonts w:ascii="ＭＳ Ｐ明朝" w:eastAsia="ＭＳ Ｐ明朝" w:hAnsi="ＭＳ Ｐ明朝"/>
          <w:sz w:val="48"/>
          <w:szCs w:val="48"/>
        </w:rPr>
      </w:pPr>
      <w:r w:rsidRPr="004A4DB8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79FC66" wp14:editId="02D48FE1">
                <wp:simplePos x="0" y="0"/>
                <wp:positionH relativeFrom="column">
                  <wp:posOffset>1699260</wp:posOffset>
                </wp:positionH>
                <wp:positionV relativeFrom="paragraph">
                  <wp:posOffset>20955</wp:posOffset>
                </wp:positionV>
                <wp:extent cx="631444" cy="420624"/>
                <wp:effectExtent l="19050" t="19050" r="16510" b="1778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444" cy="42062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979CB" id="正方形/長方形 4" o:spid="_x0000_s1026" style="position:absolute;left:0;text-align:left;margin-left:133.8pt;margin-top:1.65pt;width:49.7pt;height:3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" filled="f" strokecolor="black [3213]" strokeweight="2.25pt"/>
            </w:pict>
          </mc:Fallback>
        </mc:AlternateContent>
      </w:r>
      <w:r w:rsidRPr="000B2305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A04E68" wp14:editId="33ECB0F2">
                <wp:simplePos x="0" y="0"/>
                <wp:positionH relativeFrom="column">
                  <wp:posOffset>2843403</wp:posOffset>
                </wp:positionH>
                <wp:positionV relativeFrom="paragraph">
                  <wp:posOffset>11303</wp:posOffset>
                </wp:positionV>
                <wp:extent cx="1626870" cy="420624"/>
                <wp:effectExtent l="19050" t="19050" r="11430" b="1778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42062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E1BB0" id="正方形/長方形 5" o:spid="_x0000_s1026" style="position:absolute;left:0;text-align:left;margin-left:223.9pt;margin-top:.9pt;width:128.1pt;height:3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" filled="f" strokecolor="black [3213]" strokeweight="2.25pt"/>
            </w:pict>
          </mc:Fallback>
        </mc:AlternateContent>
      </w:r>
      <w:r w:rsidRPr="000241DA">
        <w:rPr>
          <w:rFonts w:ascii="ＭＳ Ｐ明朝" w:eastAsia="ＭＳ Ｐ明朝" w:hAnsi="ＭＳ Ｐ明朝" w:hint="eastAsia"/>
          <w:sz w:val="24"/>
          <w:szCs w:val="24"/>
        </w:rPr>
        <w:t>駐車場　　　ロット番号</w:t>
      </w:r>
      <w:r w:rsidRPr="000241DA">
        <w:rPr>
          <w:rFonts w:ascii="ＭＳ Ｐ明朝" w:eastAsia="ＭＳ Ｐ明朝" w:hAnsi="ＭＳ Ｐ明朝"/>
          <w:sz w:val="24"/>
          <w:szCs w:val="24"/>
        </w:rPr>
        <w:t xml:space="preserve">: </w:t>
      </w:r>
      <w:r w:rsidRPr="000241DA">
        <w:rPr>
          <w:rFonts w:ascii="ＭＳ Ｐ明朝" w:eastAsia="ＭＳ Ｐ明朝" w:hAnsi="ＭＳ Ｐ明朝"/>
          <w:sz w:val="48"/>
          <w:szCs w:val="48"/>
        </w:rPr>
        <w:t xml:space="preserve">      </w:t>
      </w:r>
      <w:r w:rsidRPr="000241DA">
        <w:rPr>
          <w:rFonts w:ascii="ＭＳ Ｐ明朝" w:eastAsia="ＭＳ Ｐ明朝" w:hAnsi="ＭＳ Ｐ明朝" w:hint="eastAsia"/>
          <w:sz w:val="48"/>
          <w:szCs w:val="48"/>
        </w:rPr>
        <w:t>列</w:t>
      </w:r>
    </w:p>
    <w:p w14:paraId="3FFE7923" w14:textId="52FCACED" w:rsidR="000F331D" w:rsidRPr="000241DA" w:rsidRDefault="000F331D" w:rsidP="000F331D">
      <w:pPr>
        <w:widowControl/>
        <w:ind w:left="240" w:hangingChars="100" w:hanging="240"/>
        <w:jc w:val="left"/>
        <w:rPr>
          <w:rFonts w:ascii="ＭＳ Ｐ明朝" w:eastAsia="ＭＳ Ｐ明朝" w:hAnsi="ＭＳ Ｐ明朝"/>
          <w:sz w:val="48"/>
          <w:szCs w:val="48"/>
        </w:rPr>
      </w:pPr>
      <w:r w:rsidRPr="000241DA">
        <w:rPr>
          <w:rFonts w:ascii="ＭＳ Ｐ明朝" w:eastAsia="ＭＳ Ｐ明朝" w:hAnsi="ＭＳ Ｐ明朝" w:hint="eastAsia"/>
          <w:sz w:val="24"/>
          <w:szCs w:val="24"/>
        </w:rPr>
        <w:t xml:space="preserve">位置（どちらかに〇）；　　</w:t>
      </w:r>
      <w:r w:rsidRPr="000241DA">
        <w:rPr>
          <w:rFonts w:ascii="ＭＳ Ｐ明朝" w:eastAsia="ＭＳ Ｐ明朝" w:hAnsi="ＭＳ Ｐ明朝" w:hint="eastAsia"/>
          <w:sz w:val="48"/>
          <w:szCs w:val="48"/>
        </w:rPr>
        <w:t>上段</w:t>
      </w:r>
      <w:r w:rsidRPr="000241DA">
        <w:rPr>
          <w:rFonts w:ascii="ＭＳ Ｐ明朝" w:eastAsia="ＭＳ Ｐ明朝" w:hAnsi="ＭＳ Ｐ明朝"/>
          <w:sz w:val="48"/>
          <w:szCs w:val="48"/>
        </w:rPr>
        <w:t xml:space="preserve">    </w:t>
      </w:r>
      <w:r w:rsidRPr="000241DA">
        <w:rPr>
          <w:rFonts w:ascii="ＭＳ Ｐ明朝" w:eastAsia="ＭＳ Ｐ明朝" w:hAnsi="ＭＳ Ｐ明朝" w:hint="eastAsia"/>
          <w:sz w:val="48"/>
          <w:szCs w:val="48"/>
        </w:rPr>
        <w:t>中段</w:t>
      </w:r>
      <w:r w:rsidRPr="000241DA">
        <w:rPr>
          <w:rFonts w:ascii="ＭＳ Ｐ明朝" w:eastAsia="ＭＳ Ｐ明朝" w:hAnsi="ＭＳ Ｐ明朝"/>
          <w:sz w:val="48"/>
          <w:szCs w:val="48"/>
        </w:rPr>
        <w:t xml:space="preserve">    </w:t>
      </w:r>
      <w:r w:rsidRPr="000241DA">
        <w:rPr>
          <w:rFonts w:ascii="ＭＳ Ｐ明朝" w:eastAsia="ＭＳ Ｐ明朝" w:hAnsi="ＭＳ Ｐ明朝" w:hint="eastAsia"/>
          <w:sz w:val="48"/>
          <w:szCs w:val="48"/>
        </w:rPr>
        <w:t>下段</w:t>
      </w:r>
    </w:p>
    <w:p w14:paraId="1A4CF122" w14:textId="35112005" w:rsidR="000F331D" w:rsidRPr="000241DA" w:rsidRDefault="000F331D" w:rsidP="000F331D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4A4DB8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665D0F" wp14:editId="72B373F4">
                <wp:simplePos x="0" y="0"/>
                <wp:positionH relativeFrom="column">
                  <wp:posOffset>-9144</wp:posOffset>
                </wp:positionH>
                <wp:positionV relativeFrom="paragraph">
                  <wp:posOffset>90805</wp:posOffset>
                </wp:positionV>
                <wp:extent cx="548640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AB7F5" id="直線コネクタ 10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7.15pt" to="431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" strokecolor="black [3213]" strokeweight=".5pt">
                <v:stroke joinstyle="miter"/>
              </v:line>
            </w:pict>
          </mc:Fallback>
        </mc:AlternateContent>
      </w:r>
    </w:p>
    <w:p w14:paraId="14CB6831" w14:textId="3A2B1C96" w:rsidR="000F331D" w:rsidRPr="000241DA" w:rsidRDefault="000F331D" w:rsidP="000F331D">
      <w:pPr>
        <w:widowControl/>
        <w:spacing w:line="480" w:lineRule="auto"/>
        <w:ind w:left="240" w:hangingChars="100" w:hanging="240"/>
        <w:jc w:val="left"/>
        <w:rPr>
          <w:rFonts w:ascii="ＭＳ Ｐ明朝" w:eastAsia="ＭＳ Ｐ明朝" w:hAnsi="ＭＳ Ｐ明朝"/>
          <w:sz w:val="48"/>
          <w:szCs w:val="48"/>
        </w:rPr>
      </w:pPr>
      <w:r w:rsidRPr="004A4DB8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A09AEB" wp14:editId="16C42762">
                <wp:simplePos x="0" y="0"/>
                <wp:positionH relativeFrom="column">
                  <wp:posOffset>1699260</wp:posOffset>
                </wp:positionH>
                <wp:positionV relativeFrom="paragraph">
                  <wp:posOffset>20955</wp:posOffset>
                </wp:positionV>
                <wp:extent cx="631444" cy="420624"/>
                <wp:effectExtent l="19050" t="19050" r="16510" b="1778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444" cy="42062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59D89" id="正方形/長方形 6" o:spid="_x0000_s1026" style="position:absolute;left:0;text-align:left;margin-left:133.8pt;margin-top:1.65pt;width:49.7pt;height:3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" filled="f" strokecolor="black [3213]" strokeweight="2.25pt"/>
            </w:pict>
          </mc:Fallback>
        </mc:AlternateContent>
      </w:r>
      <w:r w:rsidRPr="000B2305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61966D" wp14:editId="20D48C19">
                <wp:simplePos x="0" y="0"/>
                <wp:positionH relativeFrom="column">
                  <wp:posOffset>2843403</wp:posOffset>
                </wp:positionH>
                <wp:positionV relativeFrom="paragraph">
                  <wp:posOffset>11303</wp:posOffset>
                </wp:positionV>
                <wp:extent cx="1626870" cy="420624"/>
                <wp:effectExtent l="19050" t="19050" r="11430" b="1778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42062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35A65" id="正方形/長方形 7" o:spid="_x0000_s1026" style="position:absolute;left:0;text-align:left;margin-left:223.9pt;margin-top:.9pt;width:128.1pt;height:3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" filled="f" strokecolor="black [3213]" strokeweight="2.25pt"/>
            </w:pict>
          </mc:Fallback>
        </mc:AlternateContent>
      </w:r>
      <w:r w:rsidRPr="000241DA">
        <w:rPr>
          <w:rFonts w:ascii="ＭＳ Ｐ明朝" w:eastAsia="ＭＳ Ｐ明朝" w:hAnsi="ＭＳ Ｐ明朝" w:hint="eastAsia"/>
          <w:sz w:val="24"/>
          <w:szCs w:val="24"/>
        </w:rPr>
        <w:t>駐車場　　　ロット番号</w:t>
      </w:r>
      <w:r w:rsidRPr="000241DA">
        <w:rPr>
          <w:rFonts w:ascii="ＭＳ Ｐ明朝" w:eastAsia="ＭＳ Ｐ明朝" w:hAnsi="ＭＳ Ｐ明朝"/>
          <w:sz w:val="24"/>
          <w:szCs w:val="24"/>
        </w:rPr>
        <w:t xml:space="preserve">: </w:t>
      </w:r>
      <w:r w:rsidRPr="000241DA">
        <w:rPr>
          <w:rFonts w:ascii="ＭＳ Ｐ明朝" w:eastAsia="ＭＳ Ｐ明朝" w:hAnsi="ＭＳ Ｐ明朝"/>
          <w:sz w:val="48"/>
          <w:szCs w:val="48"/>
        </w:rPr>
        <w:t xml:space="preserve">      </w:t>
      </w:r>
      <w:r w:rsidRPr="000241DA">
        <w:rPr>
          <w:rFonts w:ascii="ＭＳ Ｐ明朝" w:eastAsia="ＭＳ Ｐ明朝" w:hAnsi="ＭＳ Ｐ明朝" w:hint="eastAsia"/>
          <w:sz w:val="48"/>
          <w:szCs w:val="48"/>
        </w:rPr>
        <w:t>列</w:t>
      </w:r>
    </w:p>
    <w:p w14:paraId="5A68D42D" w14:textId="4282E63A" w:rsidR="000F331D" w:rsidRPr="000241DA" w:rsidRDefault="000F331D" w:rsidP="000F331D">
      <w:pPr>
        <w:widowControl/>
        <w:ind w:left="240" w:hangingChars="100" w:hanging="240"/>
        <w:jc w:val="left"/>
        <w:rPr>
          <w:rFonts w:ascii="ＭＳ Ｐ明朝" w:eastAsia="ＭＳ Ｐ明朝" w:hAnsi="ＭＳ Ｐ明朝"/>
          <w:sz w:val="48"/>
          <w:szCs w:val="48"/>
        </w:rPr>
      </w:pPr>
      <w:r w:rsidRPr="000241DA">
        <w:rPr>
          <w:rFonts w:ascii="ＭＳ Ｐ明朝" w:eastAsia="ＭＳ Ｐ明朝" w:hAnsi="ＭＳ Ｐ明朝" w:hint="eastAsia"/>
          <w:sz w:val="24"/>
          <w:szCs w:val="24"/>
        </w:rPr>
        <w:t xml:space="preserve">位置（どちらかに〇）；　　</w:t>
      </w:r>
      <w:r w:rsidRPr="000241DA">
        <w:rPr>
          <w:rFonts w:ascii="ＭＳ Ｐ明朝" w:eastAsia="ＭＳ Ｐ明朝" w:hAnsi="ＭＳ Ｐ明朝" w:hint="eastAsia"/>
          <w:sz w:val="48"/>
          <w:szCs w:val="48"/>
        </w:rPr>
        <w:t>上段</w:t>
      </w:r>
      <w:r w:rsidRPr="000241DA">
        <w:rPr>
          <w:rFonts w:ascii="ＭＳ Ｐ明朝" w:eastAsia="ＭＳ Ｐ明朝" w:hAnsi="ＭＳ Ｐ明朝"/>
          <w:sz w:val="48"/>
          <w:szCs w:val="48"/>
        </w:rPr>
        <w:t xml:space="preserve">     中段    </w:t>
      </w:r>
      <w:r w:rsidRPr="000241DA">
        <w:rPr>
          <w:rFonts w:ascii="ＭＳ Ｐ明朝" w:eastAsia="ＭＳ Ｐ明朝" w:hAnsi="ＭＳ Ｐ明朝" w:hint="eastAsia"/>
          <w:sz w:val="48"/>
          <w:szCs w:val="48"/>
        </w:rPr>
        <w:t>下段</w:t>
      </w:r>
    </w:p>
    <w:p w14:paraId="150F4CEA" w14:textId="6D064112" w:rsidR="000F331D" w:rsidRPr="000241DA" w:rsidRDefault="000F331D" w:rsidP="000F331D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4A4DB8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0556F4" wp14:editId="7EF32502">
                <wp:simplePos x="0" y="0"/>
                <wp:positionH relativeFrom="column">
                  <wp:posOffset>41021</wp:posOffset>
                </wp:positionH>
                <wp:positionV relativeFrom="paragraph">
                  <wp:posOffset>113919</wp:posOffset>
                </wp:positionV>
                <wp:extent cx="548640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97FEA" id="直線コネクタ 11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5pt,8.95pt" to="435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" strokecolor="black [3213]" strokeweight=".5pt">
                <v:stroke joinstyle="miter"/>
              </v:line>
            </w:pict>
          </mc:Fallback>
        </mc:AlternateContent>
      </w:r>
    </w:p>
    <w:p w14:paraId="709ED963" w14:textId="3A24AF32" w:rsidR="000241DA" w:rsidRDefault="000F331D">
      <w:pPr>
        <w:widowControl/>
        <w:spacing w:line="480" w:lineRule="auto"/>
        <w:ind w:left="240" w:hangingChars="100" w:hanging="240"/>
        <w:jc w:val="left"/>
        <w:rPr>
          <w:rFonts w:ascii="ＭＳ Ｐ明朝" w:eastAsia="ＭＳ Ｐ明朝" w:hAnsi="ＭＳ Ｐ明朝"/>
          <w:sz w:val="48"/>
          <w:szCs w:val="48"/>
        </w:rPr>
      </w:pPr>
      <w:r w:rsidRPr="004A4DB8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2797EE" wp14:editId="69FC7853">
                <wp:simplePos x="0" y="0"/>
                <wp:positionH relativeFrom="column">
                  <wp:posOffset>1699260</wp:posOffset>
                </wp:positionH>
                <wp:positionV relativeFrom="paragraph">
                  <wp:posOffset>20955</wp:posOffset>
                </wp:positionV>
                <wp:extent cx="631444" cy="420624"/>
                <wp:effectExtent l="19050" t="19050" r="16510" b="1778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444" cy="42062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67A43" id="正方形/長方形 8" o:spid="_x0000_s1026" style="position:absolute;left:0;text-align:left;margin-left:133.8pt;margin-top:1.65pt;width:49.7pt;height:3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" filled="f" strokecolor="black [3213]" strokeweight="2.25pt"/>
            </w:pict>
          </mc:Fallback>
        </mc:AlternateContent>
      </w:r>
      <w:r w:rsidRPr="000B2305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A0F374" wp14:editId="5AA860D0">
                <wp:simplePos x="0" y="0"/>
                <wp:positionH relativeFrom="column">
                  <wp:posOffset>2843403</wp:posOffset>
                </wp:positionH>
                <wp:positionV relativeFrom="paragraph">
                  <wp:posOffset>11303</wp:posOffset>
                </wp:positionV>
                <wp:extent cx="1626870" cy="420624"/>
                <wp:effectExtent l="19050" t="19050" r="11430" b="1778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42062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E8275" id="正方形/長方形 9" o:spid="_x0000_s1026" style="position:absolute;left:0;text-align:left;margin-left:223.9pt;margin-top:.9pt;width:128.1pt;height:3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" filled="f" strokecolor="black [3213]" strokeweight="2.25pt"/>
            </w:pict>
          </mc:Fallback>
        </mc:AlternateContent>
      </w:r>
      <w:r w:rsidRPr="000241DA">
        <w:rPr>
          <w:rFonts w:ascii="ＭＳ Ｐ明朝" w:eastAsia="ＭＳ Ｐ明朝" w:hAnsi="ＭＳ Ｐ明朝" w:hint="eastAsia"/>
          <w:sz w:val="24"/>
          <w:szCs w:val="24"/>
        </w:rPr>
        <w:t>駐車場　　　ロット番号</w:t>
      </w:r>
      <w:r w:rsidRPr="000241DA">
        <w:rPr>
          <w:rFonts w:ascii="ＭＳ Ｐ明朝" w:eastAsia="ＭＳ Ｐ明朝" w:hAnsi="ＭＳ Ｐ明朝"/>
          <w:sz w:val="24"/>
          <w:szCs w:val="24"/>
        </w:rPr>
        <w:t xml:space="preserve">: </w:t>
      </w:r>
      <w:r w:rsidRPr="000241DA">
        <w:rPr>
          <w:rFonts w:ascii="ＭＳ Ｐ明朝" w:eastAsia="ＭＳ Ｐ明朝" w:hAnsi="ＭＳ Ｐ明朝"/>
          <w:sz w:val="48"/>
          <w:szCs w:val="48"/>
        </w:rPr>
        <w:t xml:space="preserve">      </w:t>
      </w:r>
      <w:r w:rsidRPr="000241DA">
        <w:rPr>
          <w:rFonts w:ascii="ＭＳ Ｐ明朝" w:eastAsia="ＭＳ Ｐ明朝" w:hAnsi="ＭＳ Ｐ明朝" w:hint="eastAsia"/>
          <w:sz w:val="48"/>
          <w:szCs w:val="48"/>
        </w:rPr>
        <w:t>列</w:t>
      </w:r>
    </w:p>
    <w:p w14:paraId="2050E673" w14:textId="4C83DD92" w:rsidR="000F331D" w:rsidRPr="000241DA" w:rsidRDefault="000241DA">
      <w:pPr>
        <w:widowControl/>
        <w:ind w:left="240" w:hangingChars="100" w:hanging="240"/>
        <w:jc w:val="left"/>
        <w:rPr>
          <w:rFonts w:ascii="ＭＳ Ｐ明朝" w:eastAsia="ＭＳ Ｐ明朝" w:hAnsi="ＭＳ Ｐ明朝"/>
          <w:sz w:val="48"/>
          <w:szCs w:val="48"/>
        </w:rPr>
      </w:pPr>
      <w:r w:rsidRPr="00B54CE2">
        <w:rPr>
          <w:rFonts w:ascii="ＭＳ Ｐ明朝" w:eastAsia="ＭＳ Ｐ明朝" w:hAnsi="ＭＳ Ｐ明朝" w:hint="eastAsia"/>
          <w:sz w:val="24"/>
          <w:szCs w:val="24"/>
        </w:rPr>
        <w:t xml:space="preserve">位置（どちらかに〇）；　　</w:t>
      </w:r>
      <w:r w:rsidRPr="00B54CE2">
        <w:rPr>
          <w:rFonts w:ascii="ＭＳ Ｐ明朝" w:eastAsia="ＭＳ Ｐ明朝" w:hAnsi="ＭＳ Ｐ明朝" w:hint="eastAsia"/>
          <w:sz w:val="48"/>
          <w:szCs w:val="48"/>
        </w:rPr>
        <w:t xml:space="preserve">上段 </w:t>
      </w:r>
      <w:r w:rsidRPr="00B54CE2">
        <w:rPr>
          <w:rFonts w:ascii="ＭＳ Ｐ明朝" w:eastAsia="ＭＳ Ｐ明朝" w:hAnsi="ＭＳ Ｐ明朝"/>
          <w:sz w:val="48"/>
          <w:szCs w:val="48"/>
        </w:rPr>
        <w:t xml:space="preserve">   </w:t>
      </w:r>
      <w:r w:rsidRPr="00B54CE2">
        <w:rPr>
          <w:rFonts w:ascii="ＭＳ Ｐ明朝" w:eastAsia="ＭＳ Ｐ明朝" w:hAnsi="ＭＳ Ｐ明朝" w:hint="eastAsia"/>
          <w:sz w:val="48"/>
          <w:szCs w:val="48"/>
        </w:rPr>
        <w:t xml:space="preserve"> 中段 </w:t>
      </w:r>
      <w:r w:rsidRPr="00B54CE2">
        <w:rPr>
          <w:rFonts w:ascii="ＭＳ Ｐ明朝" w:eastAsia="ＭＳ Ｐ明朝" w:hAnsi="ＭＳ Ｐ明朝"/>
          <w:sz w:val="48"/>
          <w:szCs w:val="48"/>
        </w:rPr>
        <w:t xml:space="preserve">   </w:t>
      </w:r>
      <w:r w:rsidRPr="00B54CE2">
        <w:rPr>
          <w:rFonts w:ascii="ＭＳ Ｐ明朝" w:eastAsia="ＭＳ Ｐ明朝" w:hAnsi="ＭＳ Ｐ明朝" w:hint="eastAsia"/>
          <w:sz w:val="48"/>
          <w:szCs w:val="48"/>
        </w:rPr>
        <w:t>下段</w:t>
      </w:r>
    </w:p>
    <w:sectPr w:rsidR="000F331D" w:rsidRPr="000241DA" w:rsidSect="000B2305">
      <w:headerReference w:type="default" r:id="rId9"/>
      <w:pgSz w:w="11906" w:h="16838" w:code="9"/>
      <w:pgMar w:top="1985" w:right="1531" w:bottom="709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8AB2E" w14:textId="77777777" w:rsidR="007731D7" w:rsidRDefault="007731D7" w:rsidP="00AE199D">
      <w:r>
        <w:separator/>
      </w:r>
    </w:p>
  </w:endnote>
  <w:endnote w:type="continuationSeparator" w:id="0">
    <w:p w14:paraId="6AC7F04F" w14:textId="77777777" w:rsidR="007731D7" w:rsidRDefault="007731D7" w:rsidP="00AE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051F9" w14:textId="77777777" w:rsidR="007731D7" w:rsidRDefault="007731D7" w:rsidP="00AE199D">
      <w:r>
        <w:separator/>
      </w:r>
    </w:p>
  </w:footnote>
  <w:footnote w:type="continuationSeparator" w:id="0">
    <w:p w14:paraId="6B18292A" w14:textId="77777777" w:rsidR="007731D7" w:rsidRDefault="007731D7" w:rsidP="00AE1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1EF8" w14:textId="29CB8200" w:rsidR="00264C75" w:rsidRDefault="00264C75">
    <w:pPr>
      <w:pStyle w:val="a5"/>
    </w:pPr>
    <w:r>
      <w:ptab w:relativeTo="margin" w:alignment="center" w:leader="none"/>
    </w:r>
    <w:r>
      <w:ptab w:relativeTo="margin" w:alignment="right" w:leader="none"/>
    </w:r>
  </w:p>
  <w:p w14:paraId="6F6781ED" w14:textId="26E162BF" w:rsidR="00264C75" w:rsidRPr="000B2305" w:rsidRDefault="00E03365" w:rsidP="000B2305">
    <w:pPr>
      <w:pStyle w:val="a5"/>
      <w:ind w:firstLine="7088"/>
      <w:rPr>
        <w:rFonts w:ascii="ＭＳ ゴシック" w:eastAsia="ＭＳ ゴシック" w:hAnsi="ＭＳ ゴシック"/>
        <w:sz w:val="24"/>
        <w:szCs w:val="24"/>
      </w:rPr>
    </w:pPr>
    <w:r w:rsidRPr="000B2305">
      <w:rPr>
        <w:rFonts w:ascii="ＭＳ ゴシック" w:eastAsia="ＭＳ ゴシック" w:hAnsi="ＭＳ ゴシック" w:hint="eastAsia"/>
        <w:sz w:val="24"/>
        <w:szCs w:val="24"/>
      </w:rPr>
      <w:t>抽選結果</w:t>
    </w:r>
    <w:r w:rsidR="00264C75" w:rsidRPr="000B2305">
      <w:rPr>
        <w:rFonts w:ascii="ＭＳ ゴシック" w:eastAsia="ＭＳ ゴシック" w:hAnsi="ＭＳ ゴシック" w:hint="eastAsia"/>
        <w:sz w:val="24"/>
        <w:szCs w:val="24"/>
      </w:rPr>
      <w:t>通知書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6290D"/>
    <w:multiLevelType w:val="hybridMultilevel"/>
    <w:tmpl w:val="8C0C432C"/>
    <w:lvl w:ilvl="0" w:tplc="6D4A40BC">
      <w:start w:val="3"/>
      <w:numFmt w:val="bullet"/>
      <w:lvlText w:val="＊"/>
      <w:lvlJc w:val="left"/>
      <w:pPr>
        <w:ind w:left="600" w:hanging="360"/>
      </w:pPr>
      <w:rPr>
        <w:rFonts w:ascii="ＭＳ Ｐ明朝" w:eastAsia="ＭＳ Ｐ明朝" w:hAnsi="ＭＳ Ｐ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B245EA2"/>
    <w:multiLevelType w:val="hybridMultilevel"/>
    <w:tmpl w:val="5EC086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A2749"/>
    <w:multiLevelType w:val="hybridMultilevel"/>
    <w:tmpl w:val="30B4C264"/>
    <w:lvl w:ilvl="0" w:tplc="27647EE2">
      <w:start w:val="1"/>
      <w:numFmt w:val="bullet"/>
      <w:lvlText w:val="＊"/>
      <w:lvlJc w:val="left"/>
      <w:pPr>
        <w:ind w:left="516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rai Hidetosi">
    <w15:presenceInfo w15:providerId="Windows Live" w15:userId="45e89db9d608f63e"/>
  </w15:person>
  <w15:person w15:author="西尾 洋子">
    <w15:presenceInfo w15:providerId="Windows Live" w15:userId="aa9bd26e8ce29a9b"/>
  </w15:person>
  <w15:person w15:author="Takashi Hayashi">
    <w15:presenceInfo w15:providerId="None" w15:userId="Takashi Hayas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A1"/>
    <w:rsid w:val="00003E1C"/>
    <w:rsid w:val="000241DA"/>
    <w:rsid w:val="00042963"/>
    <w:rsid w:val="000B2305"/>
    <w:rsid w:val="000E2343"/>
    <w:rsid w:val="000F331D"/>
    <w:rsid w:val="00151DD1"/>
    <w:rsid w:val="001D5745"/>
    <w:rsid w:val="001E2EA5"/>
    <w:rsid w:val="00264C75"/>
    <w:rsid w:val="00296A2E"/>
    <w:rsid w:val="002B7D3B"/>
    <w:rsid w:val="002F61B3"/>
    <w:rsid w:val="00372742"/>
    <w:rsid w:val="0048176F"/>
    <w:rsid w:val="00485497"/>
    <w:rsid w:val="004A4DB8"/>
    <w:rsid w:val="004D3777"/>
    <w:rsid w:val="004D4967"/>
    <w:rsid w:val="004E5D01"/>
    <w:rsid w:val="004F27DA"/>
    <w:rsid w:val="005033B3"/>
    <w:rsid w:val="00506575"/>
    <w:rsid w:val="005E3B85"/>
    <w:rsid w:val="006118C1"/>
    <w:rsid w:val="00683C8A"/>
    <w:rsid w:val="0068549C"/>
    <w:rsid w:val="00713801"/>
    <w:rsid w:val="00727F75"/>
    <w:rsid w:val="0073365D"/>
    <w:rsid w:val="00754D49"/>
    <w:rsid w:val="007731D7"/>
    <w:rsid w:val="007C55BF"/>
    <w:rsid w:val="00864FEB"/>
    <w:rsid w:val="00877A62"/>
    <w:rsid w:val="008E57D9"/>
    <w:rsid w:val="00920297"/>
    <w:rsid w:val="00925209"/>
    <w:rsid w:val="00926E31"/>
    <w:rsid w:val="0095534D"/>
    <w:rsid w:val="00986CC3"/>
    <w:rsid w:val="009D7540"/>
    <w:rsid w:val="00A208D8"/>
    <w:rsid w:val="00A20F08"/>
    <w:rsid w:val="00A350E0"/>
    <w:rsid w:val="00A47AEB"/>
    <w:rsid w:val="00A80823"/>
    <w:rsid w:val="00AB6387"/>
    <w:rsid w:val="00AE199D"/>
    <w:rsid w:val="00B029B5"/>
    <w:rsid w:val="00B032AC"/>
    <w:rsid w:val="00B1030B"/>
    <w:rsid w:val="00B306C8"/>
    <w:rsid w:val="00B33462"/>
    <w:rsid w:val="00BE4E29"/>
    <w:rsid w:val="00BE6548"/>
    <w:rsid w:val="00C22140"/>
    <w:rsid w:val="00C62F01"/>
    <w:rsid w:val="00C81497"/>
    <w:rsid w:val="00C86CB5"/>
    <w:rsid w:val="00C95895"/>
    <w:rsid w:val="00C97A5D"/>
    <w:rsid w:val="00CA11DA"/>
    <w:rsid w:val="00CC05BD"/>
    <w:rsid w:val="00CF6372"/>
    <w:rsid w:val="00D20F19"/>
    <w:rsid w:val="00D62E6B"/>
    <w:rsid w:val="00DA46C6"/>
    <w:rsid w:val="00DD21B1"/>
    <w:rsid w:val="00DE6665"/>
    <w:rsid w:val="00E03365"/>
    <w:rsid w:val="00E16844"/>
    <w:rsid w:val="00E17CCF"/>
    <w:rsid w:val="00E645C1"/>
    <w:rsid w:val="00E80142"/>
    <w:rsid w:val="00EC14F7"/>
    <w:rsid w:val="00ED1774"/>
    <w:rsid w:val="00F06CF5"/>
    <w:rsid w:val="00F3475B"/>
    <w:rsid w:val="00FA5C87"/>
    <w:rsid w:val="00F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965CB"/>
  <w15:chartTrackingRefBased/>
  <w15:docId w15:val="{16CC8D36-26E7-4466-9F9B-B561B8C0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5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5A1"/>
    <w:pPr>
      <w:ind w:leftChars="400" w:left="840"/>
    </w:pPr>
  </w:style>
  <w:style w:type="table" w:styleId="a4">
    <w:name w:val="Table Grid"/>
    <w:basedOn w:val="a1"/>
    <w:uiPriority w:val="39"/>
    <w:rsid w:val="00FC7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1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199D"/>
  </w:style>
  <w:style w:type="paragraph" w:styleId="a7">
    <w:name w:val="footer"/>
    <w:basedOn w:val="a"/>
    <w:link w:val="a8"/>
    <w:uiPriority w:val="99"/>
    <w:unhideWhenUsed/>
    <w:rsid w:val="00AE19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199D"/>
  </w:style>
  <w:style w:type="paragraph" w:styleId="a9">
    <w:name w:val="Revision"/>
    <w:hidden/>
    <w:uiPriority w:val="99"/>
    <w:semiHidden/>
    <w:rsid w:val="00BE6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白井標準">
      <a:majorFont>
        <a:latin typeface="Times New Roman"/>
        <a:ea typeface="ＭＳ Ｐ明朝"/>
        <a:cs typeface=""/>
      </a:majorFont>
      <a:minorFont>
        <a:latin typeface="Times New Roman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E7E9852-C6FB-4203-A2E9-DC876BDB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Sirai Hidetosi</dc:creator>
  <cp:keywords/>
  <dc:description/>
  <cp:lastModifiedBy>Sirai Hidetosi</cp:lastModifiedBy>
  <cp:revision>2</cp:revision>
  <cp:lastPrinted>2021-04-02T16:22:00Z</cp:lastPrinted>
  <dcterms:created xsi:type="dcterms:W3CDTF">2022-02-26T22:08:00Z</dcterms:created>
  <dcterms:modified xsi:type="dcterms:W3CDTF">2022-02-26T22:08:00Z</dcterms:modified>
</cp:coreProperties>
</file>