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9CA9" w14:textId="59435434" w:rsidR="007F2AC2" w:rsidRPr="007F2AC2" w:rsidRDefault="007F2AC2" w:rsidP="007F2AC2">
      <w:pPr>
        <w:widowControl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２０２２年４月吉日</w:t>
      </w:r>
    </w:p>
    <w:p w14:paraId="2562E0C0" w14:textId="3A33AB91" w:rsidR="00936182" w:rsidRPr="007F2AC2" w:rsidRDefault="000E616E" w:rsidP="00936182">
      <w:pPr>
        <w:widowControl/>
        <w:jc w:val="left"/>
        <w:rPr>
          <w:rFonts w:ascii="ＭＳ Ｐ明朝" w:eastAsia="ＭＳ Ｐ明朝" w:hAnsi="ＭＳ Ｐ明朝"/>
          <w:sz w:val="40"/>
          <w:szCs w:val="40"/>
        </w:rPr>
      </w:pPr>
      <w:r w:rsidRPr="007F2AC2">
        <w:rPr>
          <w:rFonts w:ascii="ＭＳ Ｐ明朝" w:eastAsia="ＭＳ Ｐ明朝" w:hAnsi="ＭＳ Ｐ明朝"/>
          <w:sz w:val="40"/>
          <w:szCs w:val="40"/>
        </w:rPr>
        <w:fldChar w:fldCharType="begin"/>
      </w:r>
      <w:r w:rsidRPr="007F2AC2">
        <w:rPr>
          <w:rFonts w:ascii="ＭＳ Ｐ明朝" w:eastAsia="ＭＳ Ｐ明朝" w:hAnsi="ＭＳ Ｐ明朝"/>
          <w:sz w:val="40"/>
          <w:szCs w:val="40"/>
        </w:rPr>
        <w:instrText xml:space="preserve"> </w:instrText>
      </w:r>
      <w:r w:rsidRPr="007F2AC2">
        <w:rPr>
          <w:rFonts w:ascii="ＭＳ Ｐ明朝" w:eastAsia="ＭＳ Ｐ明朝" w:hAnsi="ＭＳ Ｐ明朝" w:hint="eastAsia"/>
          <w:sz w:val="40"/>
          <w:szCs w:val="40"/>
        </w:rPr>
        <w:instrText>MERGEFIELD "RoomNo"</w:instrText>
      </w:r>
      <w:r w:rsidRPr="007F2AC2">
        <w:rPr>
          <w:rFonts w:ascii="ＭＳ Ｐ明朝" w:eastAsia="ＭＳ Ｐ明朝" w:hAnsi="ＭＳ Ｐ明朝"/>
          <w:sz w:val="40"/>
          <w:szCs w:val="40"/>
        </w:rPr>
        <w:instrText xml:space="preserve"> </w:instrText>
      </w:r>
      <w:r w:rsidRPr="007F2AC2">
        <w:rPr>
          <w:rFonts w:ascii="ＭＳ Ｐ明朝" w:eastAsia="ＭＳ Ｐ明朝" w:hAnsi="ＭＳ Ｐ明朝"/>
          <w:sz w:val="40"/>
          <w:szCs w:val="40"/>
        </w:rPr>
        <w:fldChar w:fldCharType="separate"/>
      </w:r>
      <w:r w:rsidR="00790FE2" w:rsidRPr="007F2AC2">
        <w:rPr>
          <w:rFonts w:ascii="ＭＳ Ｐ明朝" w:eastAsia="ＭＳ Ｐ明朝" w:hAnsi="ＭＳ Ｐ明朝"/>
          <w:noProof/>
          <w:sz w:val="40"/>
          <w:szCs w:val="40"/>
        </w:rPr>
        <w:t>«RoomNo»</w:t>
      </w:r>
      <w:r w:rsidRPr="007F2AC2">
        <w:rPr>
          <w:rFonts w:ascii="ＭＳ Ｐ明朝" w:eastAsia="ＭＳ Ｐ明朝" w:hAnsi="ＭＳ Ｐ明朝"/>
          <w:sz w:val="40"/>
          <w:szCs w:val="40"/>
        </w:rPr>
        <w:fldChar w:fldCharType="end"/>
      </w:r>
      <w:r w:rsidR="00936182" w:rsidRPr="007F2AC2">
        <w:rPr>
          <w:rFonts w:ascii="ＭＳ Ｐ明朝" w:eastAsia="ＭＳ Ｐ明朝" w:hAnsi="ＭＳ Ｐ明朝" w:hint="eastAsia"/>
          <w:sz w:val="40"/>
          <w:szCs w:val="40"/>
        </w:rPr>
        <w:t>号室　居住者様</w:t>
      </w:r>
    </w:p>
    <w:p w14:paraId="5D54F7CC" w14:textId="3A973B9A" w:rsidR="00936182" w:rsidRDefault="00936182" w:rsidP="0093618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3AB5007" w14:textId="6D1C65A1" w:rsidR="00936182" w:rsidRDefault="00790FE2" w:rsidP="00936182">
      <w:pPr>
        <w:spacing w:line="420" w:lineRule="exact"/>
        <w:jc w:val="center"/>
        <w:rPr>
          <w:b/>
          <w:bCs/>
          <w:sz w:val="30"/>
          <w:szCs w:val="30"/>
        </w:rPr>
      </w:pPr>
      <w:r w:rsidRPr="00790FE2">
        <w:rPr>
          <w:rFonts w:hint="eastAsia"/>
          <w:b/>
          <w:bCs/>
          <w:sz w:val="30"/>
          <w:szCs w:val="30"/>
        </w:rPr>
        <w:t>駐車場継続契約</w:t>
      </w:r>
      <w:del w:id="0" w:author="西尾 洋子" w:date="2022-02-26T22:04:00Z">
        <w:r w:rsidR="00936182" w:rsidRPr="00267A9D" w:rsidDel="00685604">
          <w:rPr>
            <w:rFonts w:hint="eastAsia"/>
            <w:b/>
            <w:bCs/>
            <w:sz w:val="30"/>
            <w:szCs w:val="30"/>
          </w:rPr>
          <w:delText>（</w:delText>
        </w:r>
        <w:r w:rsidR="00936182" w:rsidRPr="00267A9D" w:rsidDel="00685604">
          <w:rPr>
            <w:rFonts w:hint="eastAsia"/>
            <w:b/>
            <w:bCs/>
            <w:sz w:val="30"/>
            <w:szCs w:val="30"/>
          </w:rPr>
          <w:delText>202</w:delText>
        </w:r>
        <w:r w:rsidDel="00685604">
          <w:rPr>
            <w:rFonts w:hint="eastAsia"/>
            <w:b/>
            <w:bCs/>
            <w:sz w:val="30"/>
            <w:szCs w:val="30"/>
          </w:rPr>
          <w:delText>2</w:delText>
        </w:r>
        <w:r w:rsidR="00936182" w:rsidRPr="00267A9D" w:rsidDel="00685604">
          <w:rPr>
            <w:rFonts w:hint="eastAsia"/>
            <w:b/>
            <w:bCs/>
            <w:sz w:val="30"/>
            <w:szCs w:val="30"/>
          </w:rPr>
          <w:delText>年度）</w:delText>
        </w:r>
      </w:del>
      <w:r w:rsidR="00936182">
        <w:rPr>
          <w:rFonts w:hint="eastAsia"/>
          <w:b/>
          <w:bCs/>
          <w:sz w:val="30"/>
          <w:szCs w:val="30"/>
        </w:rPr>
        <w:t>のご案内</w:t>
      </w:r>
      <w:del w:id="1" w:author="西尾 洋子" w:date="2022-02-26T22:09:00Z">
        <w:r w:rsidR="00936182" w:rsidDel="00685604">
          <w:rPr>
            <w:rFonts w:hint="eastAsia"/>
            <w:b/>
            <w:bCs/>
            <w:sz w:val="30"/>
            <w:szCs w:val="30"/>
          </w:rPr>
          <w:delText>：</w:delText>
        </w:r>
      </w:del>
    </w:p>
    <w:p w14:paraId="4C0A574A" w14:textId="365E96D9" w:rsidR="00936182" w:rsidRPr="00267A9D" w:rsidRDefault="00CB3818" w:rsidP="003B37CD">
      <w:pPr>
        <w:spacing w:line="680" w:lineRule="exact"/>
        <w:jc w:val="center"/>
        <w:rPr>
          <w:b/>
          <w:bCs/>
          <w:sz w:val="30"/>
          <w:szCs w:val="30"/>
        </w:rPr>
      </w:pPr>
      <w:r w:rsidRPr="003B37CD">
        <w:rPr>
          <w:rFonts w:hint="eastAsia"/>
          <w:b/>
          <w:bCs/>
          <w:sz w:val="40"/>
          <w:szCs w:val="40"/>
        </w:rPr>
        <w:t>「</w:t>
      </w:r>
      <w:r w:rsidR="00936182" w:rsidRPr="003B37CD">
        <w:rPr>
          <w:b/>
          <w:bCs/>
          <w:sz w:val="40"/>
          <w:szCs w:val="40"/>
        </w:rPr>
        <w:t>Web</w:t>
      </w:r>
      <w:r w:rsidR="00936182" w:rsidRPr="003B37CD">
        <w:rPr>
          <w:rFonts w:hint="eastAsia"/>
          <w:b/>
          <w:bCs/>
          <w:sz w:val="40"/>
          <w:szCs w:val="40"/>
        </w:rPr>
        <w:t>入力方式</w:t>
      </w:r>
      <w:r w:rsidRPr="003B37CD">
        <w:rPr>
          <w:rFonts w:hint="eastAsia"/>
          <w:b/>
          <w:bCs/>
          <w:sz w:val="40"/>
          <w:szCs w:val="40"/>
        </w:rPr>
        <w:t>」</w:t>
      </w:r>
      <w:r w:rsidR="00936182" w:rsidRPr="003B37CD">
        <w:rPr>
          <w:rFonts w:hint="eastAsia"/>
          <w:b/>
          <w:bCs/>
          <w:sz w:val="40"/>
          <w:szCs w:val="40"/>
        </w:rPr>
        <w:t>を選んだ場合のパスワード</w:t>
      </w:r>
    </w:p>
    <w:p w14:paraId="56D6499A" w14:textId="359840BE" w:rsidR="00936182" w:rsidRPr="00936182" w:rsidRDefault="00936182" w:rsidP="00936182">
      <w:pPr>
        <w:widowControl/>
        <w:spacing w:line="1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730E7AF" w14:textId="2A0F472C" w:rsidR="00936182" w:rsidRPr="00936182" w:rsidRDefault="000E616E" w:rsidP="000E616E">
      <w:pPr>
        <w:widowControl/>
        <w:tabs>
          <w:tab w:val="left" w:pos="1134"/>
        </w:tabs>
        <w:spacing w:line="760" w:lineRule="exact"/>
        <w:jc w:val="left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/>
          <w:b/>
          <w:bCs/>
          <w:sz w:val="24"/>
          <w:szCs w:val="24"/>
        </w:rPr>
        <w:tab/>
      </w:r>
      <w:r w:rsidR="00936182" w:rsidRPr="000E616E">
        <w:rPr>
          <w:rFonts w:ascii="ＭＳ Ｐ明朝" w:eastAsia="ＭＳ Ｐ明朝" w:hAnsi="ＭＳ Ｐ明朝" w:hint="eastAsia"/>
          <w:b/>
          <w:bCs/>
          <w:sz w:val="32"/>
          <w:szCs w:val="32"/>
        </w:rPr>
        <w:t>あなたのパスワードは</w:t>
      </w:r>
      <w:r w:rsidR="00936182" w:rsidRPr="000E616E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0E616E">
        <w:rPr>
          <w:rFonts w:ascii="ＭＳ Ｐ明朝" w:eastAsia="ＭＳ Ｐ明朝" w:hAnsi="ＭＳ Ｐ明朝"/>
          <w:sz w:val="48"/>
          <w:szCs w:val="48"/>
        </w:rPr>
        <w:tab/>
      </w:r>
      <w:r>
        <w:rPr>
          <w:rFonts w:ascii="ＭＳ Ｐ明朝" w:eastAsia="ＭＳ Ｐ明朝" w:hAnsi="ＭＳ Ｐ明朝"/>
          <w:sz w:val="48"/>
          <w:szCs w:val="48"/>
        </w:rPr>
        <w:fldChar w:fldCharType="begin"/>
      </w:r>
      <w:r>
        <w:rPr>
          <w:rFonts w:ascii="ＭＳ Ｐ明朝" w:eastAsia="ＭＳ Ｐ明朝" w:hAnsi="ＭＳ Ｐ明朝"/>
          <w:sz w:val="48"/>
          <w:szCs w:val="48"/>
        </w:rPr>
        <w:instrText xml:space="preserve"> MERGEFIELD "Passwd" </w:instrText>
      </w:r>
      <w:r>
        <w:rPr>
          <w:rFonts w:ascii="ＭＳ Ｐ明朝" w:eastAsia="ＭＳ Ｐ明朝" w:hAnsi="ＭＳ Ｐ明朝"/>
          <w:sz w:val="48"/>
          <w:szCs w:val="48"/>
        </w:rPr>
        <w:fldChar w:fldCharType="separate"/>
      </w:r>
      <w:r w:rsidR="00790FE2">
        <w:rPr>
          <w:rFonts w:ascii="ＭＳ Ｐ明朝" w:eastAsia="ＭＳ Ｐ明朝" w:hAnsi="ＭＳ Ｐ明朝"/>
          <w:noProof/>
          <w:sz w:val="48"/>
          <w:szCs w:val="48"/>
        </w:rPr>
        <w:t>«Passwd»</w:t>
      </w:r>
      <w:r>
        <w:rPr>
          <w:rFonts w:ascii="ＭＳ Ｐ明朝" w:eastAsia="ＭＳ Ｐ明朝" w:hAnsi="ＭＳ Ｐ明朝"/>
          <w:sz w:val="48"/>
          <w:szCs w:val="48"/>
        </w:rPr>
        <w:fldChar w:fldCharType="end"/>
      </w:r>
      <w:r w:rsidR="00936182" w:rsidRPr="000E616E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97944" w:rsidRPr="000E616E">
        <w:rPr>
          <w:rFonts w:ascii="ＭＳ Ｐ明朝" w:eastAsia="ＭＳ Ｐ明朝" w:hAnsi="ＭＳ Ｐ明朝" w:hint="eastAsia"/>
          <w:b/>
          <w:bCs/>
          <w:sz w:val="32"/>
          <w:szCs w:val="32"/>
        </w:rPr>
        <w:t>で</w:t>
      </w:r>
      <w:r w:rsidR="00936182" w:rsidRPr="000E616E">
        <w:rPr>
          <w:rFonts w:ascii="ＭＳ Ｐ明朝" w:eastAsia="ＭＳ Ｐ明朝" w:hAnsi="ＭＳ Ｐ明朝" w:hint="eastAsia"/>
          <w:b/>
          <w:bCs/>
          <w:sz w:val="32"/>
          <w:szCs w:val="32"/>
        </w:rPr>
        <w:t>す。</w:t>
      </w:r>
    </w:p>
    <w:p w14:paraId="47164434" w14:textId="120A384A" w:rsidR="00055F89" w:rsidRDefault="00055F89" w:rsidP="003B37CD">
      <w:pPr>
        <w:widowControl/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5C872A3" w14:textId="39894C5F" w:rsidR="00936182" w:rsidRPr="00936182" w:rsidRDefault="00936182" w:rsidP="00936182">
      <w:pPr>
        <w:widowControl/>
        <w:jc w:val="left"/>
        <w:rPr>
          <w:rFonts w:ascii="ＭＳ Ｐ明朝" w:eastAsia="ＭＳ Ｐ明朝" w:hAnsi="ＭＳ Ｐ明朝"/>
          <w:sz w:val="22"/>
        </w:rPr>
      </w:pPr>
      <w:r w:rsidRPr="00936182">
        <w:rPr>
          <w:rFonts w:ascii="ＭＳ Ｐ明朝" w:eastAsia="ＭＳ Ｐ明朝" w:hAnsi="ＭＳ Ｐ明朝" w:hint="eastAsia"/>
          <w:sz w:val="22"/>
        </w:rPr>
        <w:t xml:space="preserve">　添付の</w:t>
      </w:r>
      <w:r w:rsidRPr="00DB68DA">
        <w:rPr>
          <w:rFonts w:ascii="ＭＳ Ｐ明朝" w:eastAsia="ＭＳ Ｐ明朝" w:hAnsi="ＭＳ Ｐ明朝" w:hint="eastAsia"/>
          <w:b/>
          <w:bCs/>
          <w:sz w:val="22"/>
        </w:rPr>
        <w:t>「</w:t>
      </w:r>
      <w:r w:rsidR="00790FE2" w:rsidRPr="00790FE2">
        <w:rPr>
          <w:rFonts w:ascii="ＭＳ Ｐ明朝" w:eastAsia="ＭＳ Ｐ明朝" w:hAnsi="ＭＳ Ｐ明朝" w:hint="eastAsia"/>
          <w:b/>
          <w:bCs/>
          <w:sz w:val="22"/>
        </w:rPr>
        <w:t>駐車場継続契約</w:t>
      </w:r>
      <w:r w:rsidRPr="00DB68DA">
        <w:rPr>
          <w:rFonts w:ascii="ＭＳ Ｐ明朝" w:eastAsia="ＭＳ Ｐ明朝" w:hAnsi="ＭＳ Ｐ明朝" w:hint="eastAsia"/>
          <w:b/>
          <w:bCs/>
          <w:sz w:val="22"/>
        </w:rPr>
        <w:t>のご案内</w:t>
      </w:r>
      <w:del w:id="2" w:author="西尾 洋子" w:date="2022-02-26T22:09:00Z">
        <w:r w:rsidR="00790FE2" w:rsidRPr="00DB68DA" w:rsidDel="00685604">
          <w:rPr>
            <w:rFonts w:ascii="ＭＳ Ｐ明朝" w:eastAsia="ＭＳ Ｐ明朝" w:hAnsi="ＭＳ Ｐ明朝" w:hint="eastAsia"/>
            <w:b/>
            <w:bCs/>
            <w:sz w:val="22"/>
          </w:rPr>
          <w:delText>（</w:delText>
        </w:r>
        <w:r w:rsidR="00790FE2" w:rsidRPr="00B14788" w:rsidDel="00685604">
          <w:rPr>
            <w:rFonts w:eastAsia="ＭＳ Ｐ明朝" w:cstheme="minorHAnsi"/>
            <w:b/>
            <w:bCs/>
            <w:sz w:val="24"/>
            <w:szCs w:val="24"/>
          </w:rPr>
          <w:delText>202</w:delText>
        </w:r>
        <w:r w:rsidR="00790FE2" w:rsidDel="00685604">
          <w:rPr>
            <w:rFonts w:eastAsia="ＭＳ Ｐ明朝" w:cstheme="minorHAnsi"/>
            <w:b/>
            <w:bCs/>
            <w:sz w:val="24"/>
            <w:szCs w:val="24"/>
          </w:rPr>
          <w:delText>2</w:delText>
        </w:r>
        <w:r w:rsidR="00790FE2" w:rsidRPr="00DB68DA" w:rsidDel="00685604">
          <w:rPr>
            <w:rFonts w:ascii="ＭＳ Ｐ明朝" w:eastAsia="ＭＳ Ｐ明朝" w:hAnsi="ＭＳ Ｐ明朝" w:hint="eastAsia"/>
            <w:b/>
            <w:bCs/>
            <w:sz w:val="22"/>
          </w:rPr>
          <w:delText>年度）</w:delText>
        </w:r>
      </w:del>
      <w:r w:rsidRPr="00DB68DA">
        <w:rPr>
          <w:rFonts w:ascii="ＭＳ Ｐ明朝" w:eastAsia="ＭＳ Ｐ明朝" w:hAnsi="ＭＳ Ｐ明朝" w:hint="eastAsia"/>
          <w:b/>
          <w:bCs/>
          <w:sz w:val="22"/>
        </w:rPr>
        <w:t>」</w:t>
      </w:r>
      <w:r w:rsidR="004819C3">
        <w:rPr>
          <w:rFonts w:ascii="ＭＳ Ｐ明朝" w:eastAsia="ＭＳ Ｐ明朝" w:hAnsi="ＭＳ Ｐ明朝" w:hint="eastAsia"/>
          <w:b/>
          <w:bCs/>
          <w:sz w:val="22"/>
        </w:rPr>
        <w:t>(以下、案内文書)</w:t>
      </w:r>
      <w:r w:rsidR="00CB3818">
        <w:rPr>
          <w:rFonts w:ascii="ＭＳ Ｐ明朝" w:eastAsia="ＭＳ Ｐ明朝" w:hAnsi="ＭＳ Ｐ明朝" w:hint="eastAsia"/>
          <w:sz w:val="22"/>
        </w:rPr>
        <w:t>に</w:t>
      </w:r>
      <w:r w:rsidRPr="00936182">
        <w:rPr>
          <w:rFonts w:ascii="ＭＳ Ｐ明朝" w:eastAsia="ＭＳ Ｐ明朝" w:hAnsi="ＭＳ Ｐ明朝" w:hint="eastAsia"/>
          <w:sz w:val="22"/>
        </w:rPr>
        <w:t>記載の</w:t>
      </w:r>
      <w:r w:rsidR="004819C3">
        <w:rPr>
          <w:rFonts w:ascii="ＭＳ Ｐ明朝" w:eastAsia="ＭＳ Ｐ明朝" w:hAnsi="ＭＳ Ｐ明朝" w:hint="eastAsia"/>
          <w:sz w:val="22"/>
        </w:rPr>
        <w:t>とおり</w:t>
      </w:r>
      <w:r w:rsidRPr="00936182">
        <w:rPr>
          <w:rFonts w:ascii="ＭＳ Ｐ明朝" w:eastAsia="ＭＳ Ｐ明朝" w:hAnsi="ＭＳ Ｐ明朝" w:hint="eastAsia"/>
          <w:sz w:val="22"/>
        </w:rPr>
        <w:t>、今年</w:t>
      </w:r>
      <w:r w:rsidR="00790FE2">
        <w:rPr>
          <w:rFonts w:ascii="ＭＳ Ｐ明朝" w:eastAsia="ＭＳ Ｐ明朝" w:hAnsi="ＭＳ Ｐ明朝" w:hint="eastAsia"/>
          <w:sz w:val="22"/>
        </w:rPr>
        <w:t>も</w:t>
      </w:r>
      <w:r w:rsidRPr="00936182">
        <w:rPr>
          <w:rFonts w:ascii="ＭＳ Ｐ明朝" w:eastAsia="ＭＳ Ｐ明朝" w:hAnsi="ＭＳ Ｐ明朝" w:hint="eastAsia"/>
          <w:sz w:val="22"/>
        </w:rPr>
        <w:t>位置決</w:t>
      </w:r>
      <w:r w:rsidR="00A70665">
        <w:rPr>
          <w:rFonts w:ascii="ＭＳ Ｐ明朝" w:eastAsia="ＭＳ Ｐ明朝" w:hAnsi="ＭＳ Ｐ明朝" w:hint="eastAsia"/>
          <w:sz w:val="22"/>
        </w:rPr>
        <w:t>め(</w:t>
      </w:r>
      <w:r w:rsidR="00CB3818" w:rsidRPr="00B14788">
        <w:rPr>
          <w:rFonts w:eastAsia="ＭＳ Ｐ明朝" w:cstheme="minorHAnsi"/>
          <w:sz w:val="22"/>
        </w:rPr>
        <w:t>5/1</w:t>
      </w:r>
      <w:r w:rsidR="00790FE2">
        <w:rPr>
          <w:rFonts w:eastAsia="ＭＳ Ｐ明朝" w:cstheme="minorHAnsi"/>
          <w:sz w:val="22"/>
        </w:rPr>
        <w:t>5</w:t>
      </w:r>
      <w:r w:rsidR="00CB3818">
        <w:rPr>
          <w:rFonts w:ascii="ＭＳ Ｐ明朝" w:eastAsia="ＭＳ Ｐ明朝" w:hAnsi="ＭＳ Ｐ明朝" w:hint="eastAsia"/>
          <w:sz w:val="22"/>
        </w:rPr>
        <w:t>（日）に実施予定</w:t>
      </w:r>
      <w:r w:rsidR="00A70665">
        <w:rPr>
          <w:rFonts w:ascii="ＭＳ Ｐ明朝" w:eastAsia="ＭＳ Ｐ明朝" w:hAnsi="ＭＳ Ｐ明朝" w:hint="eastAsia"/>
          <w:sz w:val="22"/>
        </w:rPr>
        <w:t>)における</w:t>
      </w:r>
      <w:r w:rsidRPr="00936182">
        <w:rPr>
          <w:rFonts w:ascii="ＭＳ Ｐ明朝" w:eastAsia="ＭＳ Ｐ明朝" w:hAnsi="ＭＳ Ｐ明朝" w:hint="eastAsia"/>
          <w:sz w:val="22"/>
        </w:rPr>
        <w:t>“密”を避ける</w:t>
      </w:r>
      <w:r w:rsidR="004819C3">
        <w:rPr>
          <w:rFonts w:ascii="ＭＳ Ｐ明朝" w:eastAsia="ＭＳ Ｐ明朝" w:hAnsi="ＭＳ Ｐ明朝" w:hint="eastAsia"/>
          <w:sz w:val="22"/>
        </w:rPr>
        <w:t>ため</w:t>
      </w:r>
      <w:r w:rsidRPr="00936182">
        <w:rPr>
          <w:rFonts w:ascii="ＭＳ Ｐ明朝" w:eastAsia="ＭＳ Ｐ明朝" w:hAnsi="ＭＳ Ｐ明朝" w:hint="eastAsia"/>
          <w:sz w:val="22"/>
        </w:rPr>
        <w:t>、皆様に</w:t>
      </w:r>
      <w:ins w:id="3" w:author="西尾 洋子" w:date="2022-02-26T22:11:00Z">
        <w:r w:rsidR="00685604" w:rsidRPr="00797944">
          <w:rPr>
            <w:rFonts w:ascii="ＭＳ Ｐ明朝" w:eastAsia="ＭＳ Ｐ明朝" w:hAnsi="ＭＳ Ｐ明朝" w:hint="eastAsia"/>
            <w:b/>
            <w:bCs/>
            <w:sz w:val="22"/>
          </w:rPr>
          <w:t>「</w:t>
        </w:r>
        <w:r w:rsidR="00685604" w:rsidRPr="00B14788">
          <w:rPr>
            <w:rFonts w:eastAsia="ＭＳ Ｐ明朝" w:cstheme="minorHAnsi"/>
            <w:b/>
            <w:bCs/>
            <w:sz w:val="22"/>
          </w:rPr>
          <w:t>Web</w:t>
        </w:r>
        <w:r w:rsidR="00685604" w:rsidRPr="00797944">
          <w:rPr>
            <w:rFonts w:ascii="ＭＳ Ｐ明朝" w:eastAsia="ＭＳ Ｐ明朝" w:hAnsi="ＭＳ Ｐ明朝" w:hint="eastAsia"/>
            <w:b/>
            <w:bCs/>
            <w:sz w:val="22"/>
          </w:rPr>
          <w:t>入力方式」（</w:t>
        </w:r>
      </w:ins>
      <w:r w:rsidR="00DF57F2">
        <w:rPr>
          <w:rFonts w:ascii="ＭＳ Ｐ明朝" w:eastAsia="ＭＳ Ｐ明朝" w:hAnsi="ＭＳ Ｐ明朝" w:hint="eastAsia"/>
          <w:b/>
          <w:bCs/>
          <w:sz w:val="22"/>
        </w:rPr>
        <w:t>パソコン</w:t>
      </w:r>
      <w:ins w:id="4" w:author="西尾 洋子" w:date="2022-02-26T22:11:00Z">
        <w:r w:rsidR="00685604">
          <w:rPr>
            <w:rFonts w:ascii="ＭＳ Ｐ明朝" w:eastAsia="ＭＳ Ｐ明朝" w:hAnsi="ＭＳ Ｐ明朝" w:hint="eastAsia"/>
            <w:b/>
            <w:bCs/>
            <w:sz w:val="22"/>
          </w:rPr>
          <w:t>やスマホによる</w:t>
        </w:r>
        <w:r w:rsidR="00685604" w:rsidRPr="00797944">
          <w:rPr>
            <w:rFonts w:ascii="ＭＳ Ｐ明朝" w:eastAsia="ＭＳ Ｐ明朝" w:hAnsi="ＭＳ Ｐ明朝" w:hint="eastAsia"/>
            <w:b/>
            <w:bCs/>
            <w:sz w:val="22"/>
          </w:rPr>
          <w:t>申込）</w:t>
        </w:r>
        <w:r w:rsidR="00685604" w:rsidRPr="00797944">
          <w:rPr>
            <w:rFonts w:ascii="ＭＳ Ｐ明朝" w:eastAsia="ＭＳ Ｐ明朝" w:hAnsi="ＭＳ Ｐ明朝" w:hint="eastAsia"/>
            <w:sz w:val="22"/>
          </w:rPr>
          <w:t>か</w:t>
        </w:r>
        <w:r w:rsidR="00685604" w:rsidRPr="00797944">
          <w:rPr>
            <w:rFonts w:ascii="ＭＳ Ｐ明朝" w:eastAsia="ＭＳ Ｐ明朝" w:hAnsi="ＭＳ Ｐ明朝" w:hint="eastAsia"/>
            <w:b/>
            <w:bCs/>
            <w:sz w:val="22"/>
          </w:rPr>
          <w:t>、</w:t>
        </w:r>
      </w:ins>
      <w:r w:rsidRPr="00797944">
        <w:rPr>
          <w:rFonts w:ascii="ＭＳ Ｐ明朝" w:eastAsia="ＭＳ Ｐ明朝" w:hAnsi="ＭＳ Ｐ明朝" w:hint="eastAsia"/>
          <w:b/>
          <w:bCs/>
          <w:sz w:val="22"/>
        </w:rPr>
        <w:t>「</w:t>
      </w:r>
      <w:del w:id="5" w:author="西尾 洋子" w:date="2022-02-26T22:11:00Z">
        <w:r w:rsidR="005868F1" w:rsidRPr="00797944" w:rsidDel="00685604">
          <w:rPr>
            <w:rFonts w:ascii="ＭＳ Ｐ明朝" w:eastAsia="ＭＳ Ｐ明朝" w:hAnsi="ＭＳ Ｐ明朝" w:hint="eastAsia"/>
            <w:b/>
            <w:bCs/>
            <w:sz w:val="22"/>
          </w:rPr>
          <w:delText>Ⅰ．</w:delText>
        </w:r>
      </w:del>
      <w:r w:rsidRPr="00797944">
        <w:rPr>
          <w:rFonts w:ascii="ＭＳ Ｐ明朝" w:eastAsia="ＭＳ Ｐ明朝" w:hAnsi="ＭＳ Ｐ明朝" w:hint="eastAsia"/>
          <w:b/>
          <w:bCs/>
          <w:sz w:val="22"/>
        </w:rPr>
        <w:t>紙方式」（従来に近い方式）</w:t>
      </w:r>
      <w:bookmarkStart w:id="6" w:name="_Hlk65773264"/>
      <w:del w:id="7" w:author="西尾 洋子" w:date="2022-02-26T22:11:00Z">
        <w:r w:rsidR="003E1A3D" w:rsidRPr="00797944" w:rsidDel="00685604">
          <w:rPr>
            <w:rFonts w:ascii="ＭＳ Ｐ明朝" w:eastAsia="ＭＳ Ｐ明朝" w:hAnsi="ＭＳ Ｐ明朝" w:hint="eastAsia"/>
            <w:sz w:val="22"/>
          </w:rPr>
          <w:delText>か</w:delText>
        </w:r>
        <w:r w:rsidR="003E1A3D" w:rsidRPr="00797944" w:rsidDel="00685604">
          <w:rPr>
            <w:rFonts w:ascii="ＭＳ Ｐ明朝" w:eastAsia="ＭＳ Ｐ明朝" w:hAnsi="ＭＳ Ｐ明朝" w:hint="eastAsia"/>
            <w:b/>
            <w:bCs/>
            <w:sz w:val="22"/>
          </w:rPr>
          <w:delText>、</w:delText>
        </w:r>
        <w:r w:rsidRPr="00797944" w:rsidDel="00685604">
          <w:rPr>
            <w:rFonts w:ascii="ＭＳ Ｐ明朝" w:eastAsia="ＭＳ Ｐ明朝" w:hAnsi="ＭＳ Ｐ明朝" w:hint="eastAsia"/>
            <w:b/>
            <w:bCs/>
            <w:sz w:val="22"/>
          </w:rPr>
          <w:delText>「</w:delText>
        </w:r>
        <w:r w:rsidR="005868F1" w:rsidRPr="00797944" w:rsidDel="00685604">
          <w:rPr>
            <w:rFonts w:ascii="ＭＳ Ｐ明朝" w:eastAsia="ＭＳ Ｐ明朝" w:hAnsi="ＭＳ Ｐ明朝" w:hint="eastAsia"/>
            <w:b/>
            <w:bCs/>
            <w:sz w:val="22"/>
          </w:rPr>
          <w:delText>Ⅱ．</w:delText>
        </w:r>
        <w:r w:rsidRPr="00B14788" w:rsidDel="00685604">
          <w:rPr>
            <w:rFonts w:eastAsia="ＭＳ Ｐ明朝" w:cstheme="minorHAnsi"/>
            <w:b/>
            <w:bCs/>
            <w:sz w:val="22"/>
          </w:rPr>
          <w:delText>Web</w:delText>
        </w:r>
        <w:r w:rsidRPr="00797944" w:rsidDel="00685604">
          <w:rPr>
            <w:rFonts w:ascii="ＭＳ Ｐ明朝" w:eastAsia="ＭＳ Ｐ明朝" w:hAnsi="ＭＳ Ｐ明朝" w:hint="eastAsia"/>
            <w:b/>
            <w:bCs/>
            <w:sz w:val="22"/>
          </w:rPr>
          <w:delText>入力方式」</w:delText>
        </w:r>
        <w:bookmarkEnd w:id="6"/>
        <w:r w:rsidRPr="00797944" w:rsidDel="00685604">
          <w:rPr>
            <w:rFonts w:ascii="ＭＳ Ｐ明朝" w:eastAsia="ＭＳ Ｐ明朝" w:hAnsi="ＭＳ Ｐ明朝" w:hint="eastAsia"/>
            <w:b/>
            <w:bCs/>
            <w:sz w:val="22"/>
          </w:rPr>
          <w:delText>（</w:delText>
        </w:r>
        <w:r w:rsidR="00B14788" w:rsidDel="00685604">
          <w:rPr>
            <w:rFonts w:ascii="ＭＳ Ｐ明朝" w:eastAsia="ＭＳ Ｐ明朝" w:hAnsi="ＭＳ Ｐ明朝" w:hint="eastAsia"/>
            <w:b/>
            <w:bCs/>
            <w:sz w:val="22"/>
          </w:rPr>
          <w:delText>P</w:delText>
        </w:r>
        <w:r w:rsidR="00B14788" w:rsidDel="00685604">
          <w:rPr>
            <w:rFonts w:ascii="ＭＳ Ｐ明朝" w:eastAsia="ＭＳ Ｐ明朝" w:hAnsi="ＭＳ Ｐ明朝"/>
            <w:b/>
            <w:bCs/>
            <w:sz w:val="22"/>
          </w:rPr>
          <w:delText>C</w:delText>
        </w:r>
        <w:r w:rsidR="00B14788" w:rsidDel="00685604">
          <w:rPr>
            <w:rFonts w:ascii="ＭＳ Ｐ明朝" w:eastAsia="ＭＳ Ｐ明朝" w:hAnsi="ＭＳ Ｐ明朝" w:hint="eastAsia"/>
            <w:b/>
            <w:bCs/>
            <w:sz w:val="22"/>
          </w:rPr>
          <w:delText>やスマホ</w:delText>
        </w:r>
        <w:r w:rsidR="004819C3" w:rsidDel="00685604">
          <w:rPr>
            <w:rFonts w:ascii="ＭＳ Ｐ明朝" w:eastAsia="ＭＳ Ｐ明朝" w:hAnsi="ＭＳ Ｐ明朝" w:hint="eastAsia"/>
            <w:b/>
            <w:bCs/>
            <w:sz w:val="22"/>
          </w:rPr>
          <w:delText>による</w:delText>
        </w:r>
        <w:r w:rsidRPr="00797944" w:rsidDel="00685604">
          <w:rPr>
            <w:rFonts w:ascii="ＭＳ Ｐ明朝" w:eastAsia="ＭＳ Ｐ明朝" w:hAnsi="ＭＳ Ｐ明朝" w:hint="eastAsia"/>
            <w:b/>
            <w:bCs/>
            <w:sz w:val="22"/>
          </w:rPr>
          <w:delText>申込）</w:delText>
        </w:r>
      </w:del>
      <w:r w:rsidR="00063F92" w:rsidRPr="00797944">
        <w:rPr>
          <w:rFonts w:ascii="ＭＳ Ｐ明朝" w:eastAsia="ＭＳ Ｐ明朝" w:hAnsi="ＭＳ Ｐ明朝" w:hint="eastAsia"/>
          <w:sz w:val="22"/>
        </w:rPr>
        <w:t>の</w:t>
      </w:r>
      <w:r w:rsidR="005277AF" w:rsidRPr="00797944">
        <w:rPr>
          <w:rFonts w:ascii="ＭＳ Ｐ明朝" w:eastAsia="ＭＳ Ｐ明朝" w:hAnsi="ＭＳ Ｐ明朝" w:hint="eastAsia"/>
          <w:sz w:val="22"/>
        </w:rPr>
        <w:t>いずれか</w:t>
      </w:r>
      <w:r w:rsidR="005277AF">
        <w:rPr>
          <w:rFonts w:ascii="ＭＳ Ｐ明朝" w:eastAsia="ＭＳ Ｐ明朝" w:hAnsi="ＭＳ Ｐ明朝" w:hint="eastAsia"/>
          <w:sz w:val="22"/>
        </w:rPr>
        <w:t>を</w:t>
      </w:r>
      <w:del w:id="8" w:author="西尾 洋子" w:date="2022-02-26T22:12:00Z">
        <w:r w:rsidRPr="00936182" w:rsidDel="00FA4613">
          <w:rPr>
            <w:rFonts w:ascii="ＭＳ Ｐ明朝" w:eastAsia="ＭＳ Ｐ明朝" w:hAnsi="ＭＳ Ｐ明朝" w:hint="eastAsia"/>
            <w:sz w:val="22"/>
          </w:rPr>
          <w:delText>お</w:delText>
        </w:r>
      </w:del>
      <w:r w:rsidRPr="00936182">
        <w:rPr>
          <w:rFonts w:ascii="ＭＳ Ｐ明朝" w:eastAsia="ＭＳ Ｐ明朝" w:hAnsi="ＭＳ Ｐ明朝" w:hint="eastAsia"/>
          <w:sz w:val="22"/>
        </w:rPr>
        <w:t>選</w:t>
      </w:r>
      <w:del w:id="9" w:author="西尾 洋子" w:date="2022-02-26T22:12:00Z">
        <w:r w:rsidRPr="00936182" w:rsidDel="00FA4613">
          <w:rPr>
            <w:rFonts w:ascii="ＭＳ Ｐ明朝" w:eastAsia="ＭＳ Ｐ明朝" w:hAnsi="ＭＳ Ｐ明朝" w:hint="eastAsia"/>
            <w:sz w:val="22"/>
          </w:rPr>
          <w:delText>び頂</w:delText>
        </w:r>
      </w:del>
      <w:ins w:id="10" w:author="西尾 洋子" w:date="2022-02-26T22:13:00Z">
        <w:r w:rsidR="00FA4613">
          <w:rPr>
            <w:rFonts w:ascii="ＭＳ Ｐ明朝" w:eastAsia="ＭＳ Ｐ明朝" w:hAnsi="ＭＳ Ｐ明朝" w:hint="eastAsia"/>
            <w:sz w:val="22"/>
          </w:rPr>
          <w:t>んでいただ</w:t>
        </w:r>
      </w:ins>
      <w:r w:rsidRPr="00936182">
        <w:rPr>
          <w:rFonts w:ascii="ＭＳ Ｐ明朝" w:eastAsia="ＭＳ Ｐ明朝" w:hAnsi="ＭＳ Ｐ明朝" w:hint="eastAsia"/>
          <w:sz w:val="22"/>
        </w:rPr>
        <w:t>く</w:t>
      </w:r>
      <w:del w:id="11" w:author="西尾 洋子" w:date="2022-02-26T22:19:00Z">
        <w:r w:rsidRPr="00936182" w:rsidDel="00FA4613">
          <w:rPr>
            <w:rFonts w:ascii="ＭＳ Ｐ明朝" w:eastAsia="ＭＳ Ｐ明朝" w:hAnsi="ＭＳ Ｐ明朝" w:hint="eastAsia"/>
            <w:sz w:val="22"/>
          </w:rPr>
          <w:delText>ことと</w:delText>
        </w:r>
        <w:r w:rsidR="00797944" w:rsidDel="00FA4613">
          <w:rPr>
            <w:rFonts w:ascii="ＭＳ Ｐ明朝" w:eastAsia="ＭＳ Ｐ明朝" w:hAnsi="ＭＳ Ｐ明朝" w:hint="eastAsia"/>
            <w:sz w:val="22"/>
          </w:rPr>
          <w:delText>し</w:delText>
        </w:r>
        <w:r w:rsidRPr="00936182" w:rsidDel="00FA4613">
          <w:rPr>
            <w:rFonts w:ascii="ＭＳ Ｐ明朝" w:eastAsia="ＭＳ Ｐ明朝" w:hAnsi="ＭＳ Ｐ明朝" w:hint="eastAsia"/>
            <w:sz w:val="22"/>
          </w:rPr>
          <w:delText>ました</w:delText>
        </w:r>
      </w:del>
      <w:ins w:id="12" w:author="西尾 洋子" w:date="2022-02-26T22:32:00Z">
        <w:r w:rsidR="00357A93">
          <w:rPr>
            <w:rFonts w:ascii="ＭＳ Ｐ明朝" w:eastAsia="ＭＳ Ｐ明朝" w:hAnsi="ＭＳ Ｐ明朝" w:hint="eastAsia"/>
            <w:sz w:val="22"/>
          </w:rPr>
          <w:t>形</w:t>
        </w:r>
      </w:ins>
      <w:ins w:id="13" w:author="西尾 洋子" w:date="2022-02-26T22:20:00Z">
        <w:r w:rsidR="00FA4613">
          <w:rPr>
            <w:rFonts w:ascii="ＭＳ Ｐ明朝" w:eastAsia="ＭＳ Ｐ明朝" w:hAnsi="ＭＳ Ｐ明朝" w:hint="eastAsia"/>
            <w:sz w:val="22"/>
          </w:rPr>
          <w:t>で実施します</w:t>
        </w:r>
      </w:ins>
      <w:r w:rsidRPr="00936182">
        <w:rPr>
          <w:rFonts w:ascii="ＭＳ Ｐ明朝" w:eastAsia="ＭＳ Ｐ明朝" w:hAnsi="ＭＳ Ｐ明朝" w:hint="eastAsia"/>
          <w:sz w:val="22"/>
        </w:rPr>
        <w:t>。</w:t>
      </w:r>
    </w:p>
    <w:p w14:paraId="76F27EEF" w14:textId="37B2D56E" w:rsidR="00CB3818" w:rsidRPr="003B37CD" w:rsidRDefault="00CB3818" w:rsidP="00936182">
      <w:pPr>
        <w:widowControl/>
        <w:jc w:val="left"/>
        <w:rPr>
          <w:rFonts w:ascii="ＭＳ Ｐ明朝" w:eastAsia="ＭＳ Ｐ明朝" w:hAnsi="ＭＳ Ｐ明朝"/>
          <w:sz w:val="22"/>
        </w:rPr>
      </w:pPr>
      <w:r w:rsidRPr="003B37CD">
        <w:rPr>
          <w:rFonts w:ascii="ＭＳ Ｐ明朝" w:eastAsia="ＭＳ Ｐ明朝" w:hAnsi="ＭＳ Ｐ明朝" w:hint="eastAsia"/>
          <w:sz w:val="22"/>
        </w:rPr>
        <w:t xml:space="preserve">　</w:t>
      </w:r>
      <w:del w:id="14" w:author="西尾 洋子" w:date="2022-02-26T22:20:00Z">
        <w:r w:rsidR="00797944" w:rsidDel="00FA4613">
          <w:rPr>
            <w:rFonts w:ascii="ＭＳ Ｐ明朝" w:eastAsia="ＭＳ Ｐ明朝" w:hAnsi="ＭＳ Ｐ明朝" w:hint="eastAsia"/>
            <w:sz w:val="22"/>
          </w:rPr>
          <w:delText>ただし</w:delText>
        </w:r>
      </w:del>
      <w:ins w:id="15" w:author="西尾 洋子" w:date="2022-02-26T22:22:00Z">
        <w:r w:rsidR="00FA4613">
          <w:rPr>
            <w:rFonts w:ascii="ＭＳ Ｐ明朝" w:eastAsia="ＭＳ Ｐ明朝" w:hAnsi="ＭＳ Ｐ明朝" w:hint="eastAsia"/>
            <w:sz w:val="22"/>
          </w:rPr>
          <w:t>こ</w:t>
        </w:r>
      </w:ins>
      <w:ins w:id="16" w:author="西尾 洋子" w:date="2022-02-26T22:20:00Z">
        <w:r w:rsidR="00FA4613">
          <w:rPr>
            <w:rFonts w:ascii="ＭＳ Ｐ明朝" w:eastAsia="ＭＳ Ｐ明朝" w:hAnsi="ＭＳ Ｐ明朝" w:hint="eastAsia"/>
            <w:sz w:val="22"/>
          </w:rPr>
          <w:t>こで</w:t>
        </w:r>
      </w:ins>
      <w:r w:rsidR="005277AF" w:rsidRPr="003B37CD">
        <w:rPr>
          <w:rFonts w:ascii="ＭＳ Ｐ明朝" w:eastAsia="ＭＳ Ｐ明朝" w:hAnsi="ＭＳ Ｐ明朝" w:hint="eastAsia"/>
          <w:sz w:val="22"/>
        </w:rPr>
        <w:t>、</w:t>
      </w:r>
      <w:moveToRangeStart w:id="17" w:author="西尾 洋子" w:date="2022-02-26T22:13:00Z" w:name="move96806040"/>
      <w:moveTo w:id="18" w:author="西尾 洋子" w:date="2022-02-26T22:13:00Z">
        <w:r w:rsidR="00FA4613" w:rsidRPr="003B37CD">
          <w:rPr>
            <w:rFonts w:ascii="ＭＳ Ｐ明朝" w:eastAsia="ＭＳ Ｐ明朝" w:hAnsi="ＭＳ Ｐ明朝" w:hint="eastAsia"/>
            <w:sz w:val="22"/>
          </w:rPr>
          <w:t>「</w:t>
        </w:r>
        <w:r w:rsidR="00FA4613" w:rsidRPr="00B14788">
          <w:rPr>
            <w:rFonts w:eastAsia="ＭＳ Ｐ明朝" w:cstheme="minorHAnsi"/>
            <w:b/>
            <w:bCs/>
            <w:sz w:val="22"/>
          </w:rPr>
          <w:t>Web</w:t>
        </w:r>
        <w:r w:rsidR="00FA4613" w:rsidRPr="003B37CD">
          <w:rPr>
            <w:rFonts w:ascii="ＭＳ Ｐ明朝" w:eastAsia="ＭＳ Ｐ明朝" w:hAnsi="ＭＳ Ｐ明朝"/>
            <w:b/>
            <w:bCs/>
            <w:sz w:val="22"/>
          </w:rPr>
          <w:t>入力方式</w:t>
        </w:r>
        <w:r w:rsidR="00FA4613" w:rsidRPr="003B37CD">
          <w:rPr>
            <w:rFonts w:ascii="ＭＳ Ｐ明朝" w:eastAsia="ＭＳ Ｐ明朝" w:hAnsi="ＭＳ Ｐ明朝"/>
            <w:sz w:val="22"/>
          </w:rPr>
          <w:t>」</w:t>
        </w:r>
        <w:r w:rsidR="00FA4613" w:rsidRPr="003B37CD">
          <w:rPr>
            <w:rFonts w:ascii="ＭＳ Ｐ明朝" w:eastAsia="ＭＳ Ｐ明朝" w:hAnsi="ＭＳ Ｐ明朝" w:hint="eastAsia"/>
            <w:sz w:val="22"/>
          </w:rPr>
          <w:t>を</w:t>
        </w:r>
        <w:del w:id="19" w:author="西尾 洋子" w:date="2022-02-26T22:16:00Z">
          <w:r w:rsidR="00FA4613" w:rsidRPr="003B37CD" w:rsidDel="00FA4613">
            <w:rPr>
              <w:rFonts w:ascii="ＭＳ Ｐ明朝" w:eastAsia="ＭＳ Ｐ明朝" w:hAnsi="ＭＳ Ｐ明朝" w:hint="eastAsia"/>
              <w:sz w:val="22"/>
            </w:rPr>
            <w:delText>お</w:delText>
          </w:r>
        </w:del>
        <w:r w:rsidR="00FA4613" w:rsidRPr="003B37CD">
          <w:rPr>
            <w:rFonts w:ascii="ＭＳ Ｐ明朝" w:eastAsia="ＭＳ Ｐ明朝" w:hAnsi="ＭＳ Ｐ明朝" w:hint="eastAsia"/>
            <w:sz w:val="22"/>
          </w:rPr>
          <w:t>選</w:t>
        </w:r>
        <w:del w:id="20" w:author="西尾 洋子" w:date="2022-02-26T22:16:00Z">
          <w:r w:rsidR="00FA4613" w:rsidRPr="003B37CD" w:rsidDel="00FA4613">
            <w:rPr>
              <w:rFonts w:ascii="ＭＳ Ｐ明朝" w:eastAsia="ＭＳ Ｐ明朝" w:hAnsi="ＭＳ Ｐ明朝" w:hint="eastAsia"/>
              <w:sz w:val="22"/>
            </w:rPr>
            <w:delText>び頂く</w:delText>
          </w:r>
        </w:del>
      </w:moveTo>
      <w:ins w:id="21" w:author="西尾 洋子" w:date="2022-02-26T22:16:00Z">
        <w:r w:rsidR="00FA4613">
          <w:rPr>
            <w:rFonts w:ascii="ＭＳ Ｐ明朝" w:eastAsia="ＭＳ Ｐ明朝" w:hAnsi="ＭＳ Ｐ明朝" w:hint="eastAsia"/>
            <w:sz w:val="22"/>
          </w:rPr>
          <w:t>んだ</w:t>
        </w:r>
      </w:ins>
      <w:moveTo w:id="22" w:author="西尾 洋子" w:date="2022-02-26T22:13:00Z">
        <w:r w:rsidR="00FA4613">
          <w:rPr>
            <w:rFonts w:ascii="ＭＳ Ｐ明朝" w:eastAsia="ＭＳ Ｐ明朝" w:hAnsi="ＭＳ Ｐ明朝" w:hint="eastAsia"/>
            <w:sz w:val="22"/>
          </w:rPr>
          <w:t>場合</w:t>
        </w:r>
        <w:del w:id="23" w:author="西尾 洋子" w:date="2022-02-26T22:22:00Z">
          <w:r w:rsidR="00FA4613" w:rsidDel="00A4577B">
            <w:rPr>
              <w:rFonts w:ascii="ＭＳ Ｐ明朝" w:eastAsia="ＭＳ Ｐ明朝" w:hAnsi="ＭＳ Ｐ明朝" w:hint="eastAsia"/>
              <w:sz w:val="22"/>
            </w:rPr>
            <w:delText>は以下の点に</w:delText>
          </w:r>
          <w:r w:rsidR="00FA4613" w:rsidRPr="003B37CD" w:rsidDel="00A4577B">
            <w:rPr>
              <w:rFonts w:ascii="ＭＳ Ｐ明朝" w:eastAsia="ＭＳ Ｐ明朝" w:hAnsi="ＭＳ Ｐ明朝" w:hint="eastAsia"/>
              <w:sz w:val="22"/>
            </w:rPr>
            <w:delText>ご</w:delText>
          </w:r>
        </w:del>
      </w:moveTo>
      <w:ins w:id="24" w:author="西尾 洋子" w:date="2022-02-26T22:22:00Z">
        <w:r w:rsidR="00A4577B">
          <w:rPr>
            <w:rFonts w:ascii="ＭＳ Ｐ明朝" w:eastAsia="ＭＳ Ｐ明朝" w:hAnsi="ＭＳ Ｐ明朝" w:hint="eastAsia"/>
            <w:sz w:val="22"/>
          </w:rPr>
          <w:t>の</w:t>
        </w:r>
      </w:ins>
      <w:moveTo w:id="25" w:author="西尾 洋子" w:date="2022-02-26T22:13:00Z">
        <w:r w:rsidR="00FA4613">
          <w:rPr>
            <w:rFonts w:ascii="ＭＳ Ｐ明朝" w:eastAsia="ＭＳ Ｐ明朝" w:hAnsi="ＭＳ Ｐ明朝" w:hint="eastAsia"/>
            <w:sz w:val="22"/>
          </w:rPr>
          <w:t>注意</w:t>
        </w:r>
      </w:moveTo>
      <w:ins w:id="26" w:author="西尾 洋子" w:date="2022-02-26T22:22:00Z">
        <w:r w:rsidR="00A4577B">
          <w:rPr>
            <w:rFonts w:ascii="ＭＳ Ｐ明朝" w:eastAsia="ＭＳ Ｐ明朝" w:hAnsi="ＭＳ Ｐ明朝" w:hint="eastAsia"/>
            <w:sz w:val="22"/>
          </w:rPr>
          <w:t>点を以下に</w:t>
        </w:r>
      </w:ins>
      <w:ins w:id="27" w:author="西尾 洋子" w:date="2022-02-26T22:23:00Z">
        <w:r w:rsidR="00A4577B">
          <w:rPr>
            <w:rFonts w:ascii="ＭＳ Ｐ明朝" w:eastAsia="ＭＳ Ｐ明朝" w:hAnsi="ＭＳ Ｐ明朝" w:hint="eastAsia"/>
            <w:sz w:val="22"/>
          </w:rPr>
          <w:t>要約します</w:t>
        </w:r>
      </w:ins>
      <w:ins w:id="28" w:author="西尾 洋子" w:date="2022-02-26T22:24:00Z">
        <w:r w:rsidR="00A4577B">
          <w:rPr>
            <w:rFonts w:ascii="ＭＳ Ｐ明朝" w:eastAsia="ＭＳ Ｐ明朝" w:hAnsi="ＭＳ Ｐ明朝" w:hint="eastAsia"/>
            <w:sz w:val="22"/>
          </w:rPr>
          <w:t>。詳しくは、案内文書</w:t>
        </w:r>
        <w:r w:rsidR="00A4577B" w:rsidRPr="00B14788">
          <w:rPr>
            <w:rFonts w:eastAsia="ＭＳ Ｐ明朝" w:cstheme="minorHAnsi"/>
            <w:sz w:val="22"/>
          </w:rPr>
          <w:t>pp.</w:t>
        </w:r>
        <w:r w:rsidR="00A4577B">
          <w:rPr>
            <w:rFonts w:eastAsia="ＭＳ Ｐ明朝" w:cstheme="minorHAnsi"/>
            <w:sz w:val="22"/>
          </w:rPr>
          <w:t>4</w:t>
        </w:r>
        <w:r w:rsidR="00A4577B" w:rsidRPr="00B14788">
          <w:rPr>
            <w:rFonts w:eastAsia="ＭＳ Ｐ明朝" w:cstheme="minorHAnsi"/>
            <w:sz w:val="22"/>
          </w:rPr>
          <w:t>～</w:t>
        </w:r>
        <w:r w:rsidR="00A4577B" w:rsidRPr="00B14788">
          <w:rPr>
            <w:rFonts w:eastAsia="ＭＳ Ｐ明朝" w:cstheme="minorHAnsi"/>
            <w:sz w:val="22"/>
          </w:rPr>
          <w:t>1</w:t>
        </w:r>
      </w:ins>
      <w:ins w:id="29" w:author="西尾 洋子" w:date="2022-02-26T22:25:00Z">
        <w:r w:rsidR="00A4577B">
          <w:rPr>
            <w:rFonts w:eastAsia="ＭＳ Ｐ明朝" w:cstheme="minorHAnsi" w:hint="eastAsia"/>
            <w:sz w:val="22"/>
          </w:rPr>
          <w:t>3</w:t>
        </w:r>
        <w:r w:rsidR="00A4577B">
          <w:rPr>
            <w:rFonts w:eastAsia="ＭＳ Ｐ明朝" w:cstheme="minorHAnsi" w:hint="eastAsia"/>
            <w:sz w:val="22"/>
          </w:rPr>
          <w:t>をご参照願います。</w:t>
        </w:r>
      </w:ins>
      <w:moveTo w:id="30" w:author="西尾 洋子" w:date="2022-02-26T22:13:00Z">
        <w:del w:id="31" w:author="西尾 洋子" w:date="2022-02-26T22:17:00Z">
          <w:r w:rsidR="00FA4613" w:rsidDel="00FA4613">
            <w:rPr>
              <w:rFonts w:ascii="ＭＳ Ｐ明朝" w:eastAsia="ＭＳ Ｐ明朝" w:hAnsi="ＭＳ Ｐ明朝" w:hint="eastAsia"/>
              <w:sz w:val="22"/>
            </w:rPr>
            <w:delText>お</w:delText>
          </w:r>
        </w:del>
        <w:del w:id="32" w:author="西尾 洋子" w:date="2022-02-26T22:22:00Z">
          <w:r w:rsidR="00FA4613" w:rsidDel="00A4577B">
            <w:rPr>
              <w:rFonts w:ascii="ＭＳ Ｐ明朝" w:eastAsia="ＭＳ Ｐ明朝" w:hAnsi="ＭＳ Ｐ明朝" w:hint="eastAsia"/>
              <w:sz w:val="22"/>
            </w:rPr>
            <w:delText>願い</w:delText>
          </w:r>
        </w:del>
        <w:del w:id="33" w:author="西尾 洋子" w:date="2022-02-26T22:17:00Z">
          <w:r w:rsidR="00FA4613" w:rsidDel="00FA4613">
            <w:rPr>
              <w:rFonts w:ascii="ＭＳ Ｐ明朝" w:eastAsia="ＭＳ Ｐ明朝" w:hAnsi="ＭＳ Ｐ明朝" w:hint="eastAsia"/>
              <w:sz w:val="22"/>
            </w:rPr>
            <w:delText>し</w:delText>
          </w:r>
        </w:del>
        <w:del w:id="34" w:author="西尾 洋子" w:date="2022-02-26T22:22:00Z">
          <w:r w:rsidR="00FA4613" w:rsidDel="00A4577B">
            <w:rPr>
              <w:rFonts w:ascii="ＭＳ Ｐ明朝" w:eastAsia="ＭＳ Ｐ明朝" w:hAnsi="ＭＳ Ｐ明朝" w:hint="eastAsia"/>
              <w:sz w:val="22"/>
            </w:rPr>
            <w:delText>ます</w:delText>
          </w:r>
        </w:del>
        <w:del w:id="35" w:author="西尾 洋子" w:date="2022-02-26T22:30:00Z">
          <w:r w:rsidR="00FA4613" w:rsidRPr="003B37CD" w:rsidDel="00357A93">
            <w:rPr>
              <w:rFonts w:ascii="ＭＳ Ｐ明朝" w:eastAsia="ＭＳ Ｐ明朝" w:hAnsi="ＭＳ Ｐ明朝" w:hint="eastAsia"/>
              <w:sz w:val="22"/>
            </w:rPr>
            <w:delText>。</w:delText>
          </w:r>
        </w:del>
      </w:moveTo>
      <w:moveToRangeEnd w:id="17"/>
      <w:del w:id="36" w:author="西尾 洋子" w:date="2022-02-26T22:21:00Z">
        <w:r w:rsidR="004819C3" w:rsidRPr="00797944" w:rsidDel="00FA4613">
          <w:rPr>
            <w:rFonts w:ascii="ＭＳ Ｐ明朝" w:eastAsia="ＭＳ Ｐ明朝" w:hAnsi="ＭＳ Ｐ明朝" w:hint="eastAsia"/>
            <w:b/>
            <w:bCs/>
            <w:sz w:val="22"/>
          </w:rPr>
          <w:delText>「</w:delText>
        </w:r>
      </w:del>
      <w:del w:id="37" w:author="西尾 洋子" w:date="2022-02-26T22:13:00Z">
        <w:r w:rsidR="004819C3" w:rsidRPr="00797944" w:rsidDel="00FA4613">
          <w:rPr>
            <w:rFonts w:ascii="ＭＳ Ｐ明朝" w:eastAsia="ＭＳ Ｐ明朝" w:hAnsi="ＭＳ Ｐ明朝" w:hint="eastAsia"/>
            <w:b/>
            <w:bCs/>
            <w:sz w:val="22"/>
          </w:rPr>
          <w:delText>Ⅰ．</w:delText>
        </w:r>
      </w:del>
      <w:del w:id="38" w:author="西尾 洋子" w:date="2022-02-26T22:21:00Z">
        <w:r w:rsidR="004819C3" w:rsidRPr="00797944" w:rsidDel="00FA4613">
          <w:rPr>
            <w:rFonts w:ascii="ＭＳ Ｐ明朝" w:eastAsia="ＭＳ Ｐ明朝" w:hAnsi="ＭＳ Ｐ明朝" w:hint="eastAsia"/>
            <w:b/>
            <w:bCs/>
            <w:sz w:val="22"/>
          </w:rPr>
          <w:delText>紙方式」</w:delText>
        </w:r>
        <w:r w:rsidR="004819C3" w:rsidRPr="003B37CD" w:rsidDel="00FA4613">
          <w:rPr>
            <w:rFonts w:ascii="ＭＳ Ｐ明朝" w:eastAsia="ＭＳ Ｐ明朝" w:hAnsi="ＭＳ Ｐ明朝" w:hint="eastAsia"/>
            <w:sz w:val="22"/>
          </w:rPr>
          <w:delText>を</w:delText>
        </w:r>
      </w:del>
      <w:del w:id="39" w:author="西尾 洋子" w:date="2022-02-26T22:16:00Z">
        <w:r w:rsidR="004819C3" w:rsidRPr="003B37CD" w:rsidDel="00FA4613">
          <w:rPr>
            <w:rFonts w:ascii="ＭＳ Ｐ明朝" w:eastAsia="ＭＳ Ｐ明朝" w:hAnsi="ＭＳ Ｐ明朝" w:hint="eastAsia"/>
            <w:sz w:val="22"/>
          </w:rPr>
          <w:delText>お</w:delText>
        </w:r>
      </w:del>
      <w:del w:id="40" w:author="西尾 洋子" w:date="2022-02-26T22:21:00Z">
        <w:r w:rsidR="004819C3" w:rsidRPr="003B37CD" w:rsidDel="00FA4613">
          <w:rPr>
            <w:rFonts w:ascii="ＭＳ Ｐ明朝" w:eastAsia="ＭＳ Ｐ明朝" w:hAnsi="ＭＳ Ｐ明朝" w:hint="eastAsia"/>
            <w:sz w:val="22"/>
          </w:rPr>
          <w:delText>選</w:delText>
        </w:r>
      </w:del>
      <w:del w:id="41" w:author="西尾 洋子" w:date="2022-02-26T22:16:00Z">
        <w:r w:rsidR="004819C3" w:rsidRPr="003B37CD" w:rsidDel="00FA4613">
          <w:rPr>
            <w:rFonts w:ascii="ＭＳ Ｐ明朝" w:eastAsia="ＭＳ Ｐ明朝" w:hAnsi="ＭＳ Ｐ明朝" w:hint="eastAsia"/>
            <w:sz w:val="22"/>
          </w:rPr>
          <w:delText>び頂く</w:delText>
        </w:r>
      </w:del>
      <w:del w:id="42" w:author="西尾 洋子" w:date="2022-02-26T22:21:00Z">
        <w:r w:rsidR="004819C3" w:rsidRPr="004819C3" w:rsidDel="00FA4613">
          <w:rPr>
            <w:rFonts w:ascii="ＭＳ Ｐ明朝" w:eastAsia="ＭＳ Ｐ明朝" w:hAnsi="ＭＳ Ｐ明朝" w:hint="eastAsia"/>
            <w:sz w:val="22"/>
          </w:rPr>
          <w:delText>場合は</w:delText>
        </w:r>
        <w:r w:rsidR="004819C3" w:rsidDel="00FA4613">
          <w:rPr>
            <w:rFonts w:ascii="ＭＳ Ｐ明朝" w:eastAsia="ＭＳ Ｐ明朝" w:hAnsi="ＭＳ Ｐ明朝" w:hint="eastAsia"/>
            <w:b/>
            <w:bCs/>
            <w:sz w:val="22"/>
          </w:rPr>
          <w:delText>マスク着用</w:delText>
        </w:r>
        <w:r w:rsidR="004819C3" w:rsidRPr="004819C3" w:rsidDel="00FA4613">
          <w:rPr>
            <w:rFonts w:ascii="ＭＳ Ｐ明朝" w:eastAsia="ＭＳ Ｐ明朝" w:hAnsi="ＭＳ Ｐ明朝" w:hint="eastAsia"/>
            <w:sz w:val="22"/>
          </w:rPr>
          <w:delText>をお願いします。</w:delText>
        </w:r>
      </w:del>
      <w:del w:id="43" w:author="西尾 洋子" w:date="2022-02-26T22:16:00Z">
        <w:r w:rsidR="004819C3" w:rsidRPr="004819C3" w:rsidDel="00FA4613">
          <w:rPr>
            <w:rFonts w:ascii="ＭＳ Ｐ明朝" w:eastAsia="ＭＳ Ｐ明朝" w:hAnsi="ＭＳ Ｐ明朝" w:hint="eastAsia"/>
            <w:sz w:val="22"/>
          </w:rPr>
          <w:delText>また</w:delText>
        </w:r>
      </w:del>
      <w:moveFromRangeStart w:id="44" w:author="西尾 洋子" w:date="2022-02-26T22:13:00Z" w:name="move96806040"/>
      <w:moveFrom w:id="45" w:author="西尾 洋子" w:date="2022-02-26T22:13:00Z">
        <w:r w:rsidRPr="003B37CD" w:rsidDel="00FA4613">
          <w:rPr>
            <w:rFonts w:ascii="ＭＳ Ｐ明朝" w:eastAsia="ＭＳ Ｐ明朝" w:hAnsi="ＭＳ Ｐ明朝" w:hint="eastAsia"/>
            <w:sz w:val="22"/>
          </w:rPr>
          <w:t>「</w:t>
        </w:r>
        <w:r w:rsidR="005868F1" w:rsidRPr="003B37CD" w:rsidDel="00FA4613">
          <w:rPr>
            <w:rFonts w:ascii="ＭＳ Ｐ明朝" w:eastAsia="ＭＳ Ｐ明朝" w:hAnsi="ＭＳ Ｐ明朝" w:hint="eastAsia"/>
            <w:b/>
            <w:bCs/>
            <w:sz w:val="22"/>
          </w:rPr>
          <w:t>Ⅱ．</w:t>
        </w:r>
        <w:r w:rsidRPr="00B14788" w:rsidDel="00FA4613">
          <w:rPr>
            <w:rFonts w:eastAsia="ＭＳ Ｐ明朝" w:cstheme="minorHAnsi"/>
            <w:b/>
            <w:bCs/>
            <w:sz w:val="22"/>
          </w:rPr>
          <w:t>Web</w:t>
        </w:r>
        <w:r w:rsidRPr="003B37CD" w:rsidDel="00FA4613">
          <w:rPr>
            <w:rFonts w:ascii="ＭＳ Ｐ明朝" w:eastAsia="ＭＳ Ｐ明朝" w:hAnsi="ＭＳ Ｐ明朝"/>
            <w:b/>
            <w:bCs/>
            <w:sz w:val="22"/>
          </w:rPr>
          <w:t>入力方式</w:t>
        </w:r>
        <w:r w:rsidRPr="003B37CD" w:rsidDel="00FA4613">
          <w:rPr>
            <w:rFonts w:ascii="ＭＳ Ｐ明朝" w:eastAsia="ＭＳ Ｐ明朝" w:hAnsi="ＭＳ Ｐ明朝"/>
            <w:sz w:val="22"/>
          </w:rPr>
          <w:t>」</w:t>
        </w:r>
        <w:r w:rsidR="005277AF" w:rsidRPr="003B37CD" w:rsidDel="00FA4613">
          <w:rPr>
            <w:rFonts w:ascii="ＭＳ Ｐ明朝" w:eastAsia="ＭＳ Ｐ明朝" w:hAnsi="ＭＳ Ｐ明朝" w:hint="eastAsia"/>
            <w:sz w:val="22"/>
          </w:rPr>
          <w:t>をお選び</w:t>
        </w:r>
        <w:r w:rsidRPr="003B37CD" w:rsidDel="00FA4613">
          <w:rPr>
            <w:rFonts w:ascii="ＭＳ Ｐ明朝" w:eastAsia="ＭＳ Ｐ明朝" w:hAnsi="ＭＳ Ｐ明朝" w:hint="eastAsia"/>
            <w:sz w:val="22"/>
          </w:rPr>
          <w:t>頂く</w:t>
        </w:r>
        <w:r w:rsidR="004819C3" w:rsidDel="00FA4613">
          <w:rPr>
            <w:rFonts w:ascii="ＭＳ Ｐ明朝" w:eastAsia="ＭＳ Ｐ明朝" w:hAnsi="ＭＳ Ｐ明朝" w:hint="eastAsia"/>
            <w:sz w:val="22"/>
          </w:rPr>
          <w:t>場合は</w:t>
        </w:r>
        <w:r w:rsidR="00797944" w:rsidDel="00FA4613">
          <w:rPr>
            <w:rFonts w:ascii="ＭＳ Ｐ明朝" w:eastAsia="ＭＳ Ｐ明朝" w:hAnsi="ＭＳ Ｐ明朝" w:hint="eastAsia"/>
            <w:sz w:val="22"/>
          </w:rPr>
          <w:t>以下の点に</w:t>
        </w:r>
        <w:r w:rsidRPr="003B37CD" w:rsidDel="00FA4613">
          <w:rPr>
            <w:rFonts w:ascii="ＭＳ Ｐ明朝" w:eastAsia="ＭＳ Ｐ明朝" w:hAnsi="ＭＳ Ｐ明朝"/>
            <w:sz w:val="22"/>
          </w:rPr>
          <w:t>ご</w:t>
        </w:r>
        <w:r w:rsidR="00797944" w:rsidDel="00FA4613">
          <w:rPr>
            <w:rFonts w:ascii="ＭＳ Ｐ明朝" w:eastAsia="ＭＳ Ｐ明朝" w:hAnsi="ＭＳ Ｐ明朝" w:hint="eastAsia"/>
            <w:sz w:val="22"/>
          </w:rPr>
          <w:t>注意お願いします</w:t>
        </w:r>
        <w:r w:rsidR="005277AF" w:rsidRPr="003B37CD" w:rsidDel="00FA4613">
          <w:rPr>
            <w:rFonts w:ascii="ＭＳ Ｐ明朝" w:eastAsia="ＭＳ Ｐ明朝" w:hAnsi="ＭＳ Ｐ明朝" w:hint="eastAsia"/>
            <w:sz w:val="22"/>
          </w:rPr>
          <w:t>。</w:t>
        </w:r>
      </w:moveFrom>
      <w:moveFromRangeEnd w:id="44"/>
    </w:p>
    <w:p w14:paraId="607412F3" w14:textId="7FB1E95C" w:rsidR="005277AF" w:rsidRDefault="00055F89" w:rsidP="0093618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7A81FD0" w14:textId="37DC8F70" w:rsidR="00CB3818" w:rsidRDefault="00D06B69" w:rsidP="00936182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732662" wp14:editId="2D721BE8">
            <wp:simplePos x="0" y="0"/>
            <wp:positionH relativeFrom="column">
              <wp:posOffset>5274761</wp:posOffset>
            </wp:positionH>
            <wp:positionV relativeFrom="paragraph">
              <wp:posOffset>440055</wp:posOffset>
            </wp:positionV>
            <wp:extent cx="833120" cy="833120"/>
            <wp:effectExtent l="0" t="0" r="5080" b="5080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818" w:rsidRPr="00063F92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CB3818" w:rsidRPr="00B14788">
        <w:rPr>
          <w:rFonts w:ascii="HGS明朝E" w:eastAsia="HGS明朝E" w:hAnsi="HGS明朝E" w:hint="eastAsia"/>
          <w:sz w:val="32"/>
          <w:szCs w:val="32"/>
        </w:rPr>
        <w:t>「</w:t>
      </w:r>
      <w:del w:id="46" w:author="西尾 洋子" w:date="2022-02-26T22:25:00Z">
        <w:r w:rsidR="00FC4C87" w:rsidRPr="00B14788" w:rsidDel="00A4577B">
          <w:rPr>
            <w:rFonts w:ascii="HGS明朝E" w:eastAsia="HGS明朝E" w:hAnsi="HGS明朝E" w:hint="eastAsia"/>
            <w:sz w:val="32"/>
            <w:szCs w:val="32"/>
          </w:rPr>
          <w:delText>Ⅱ.</w:delText>
        </w:r>
      </w:del>
      <w:r w:rsidR="00CB3818" w:rsidRPr="00B14788">
        <w:rPr>
          <w:rFonts w:ascii="HGS明朝E" w:eastAsia="HGS明朝E" w:hAnsi="HGS明朝E" w:hint="eastAsia"/>
          <w:sz w:val="32"/>
          <w:szCs w:val="32"/>
        </w:rPr>
        <w:t>Web入力</w:t>
      </w:r>
      <w:r w:rsidR="00513418" w:rsidRPr="00B14788">
        <w:rPr>
          <w:rFonts w:ascii="HGS明朝E" w:eastAsia="HGS明朝E" w:hAnsi="HGS明朝E" w:hint="eastAsia"/>
          <w:sz w:val="32"/>
          <w:szCs w:val="32"/>
        </w:rPr>
        <w:t>方式</w:t>
      </w:r>
      <w:r w:rsidR="00CB3818" w:rsidRPr="00B14788">
        <w:rPr>
          <w:rFonts w:ascii="HGS明朝E" w:eastAsia="HGS明朝E" w:hAnsi="HGS明朝E" w:hint="eastAsia"/>
          <w:sz w:val="32"/>
          <w:szCs w:val="32"/>
        </w:rPr>
        <w:t>」を選</w:t>
      </w:r>
      <w:r w:rsidR="001C1DA5">
        <w:rPr>
          <w:rFonts w:ascii="HGS明朝E" w:eastAsia="HGS明朝E" w:hAnsi="HGS明朝E" w:hint="eastAsia"/>
          <w:sz w:val="32"/>
          <w:szCs w:val="32"/>
        </w:rPr>
        <w:t>んだ場合</w:t>
      </w:r>
      <w:r w:rsidR="00CB3818" w:rsidRPr="00B14788">
        <w:rPr>
          <w:rFonts w:ascii="HGS明朝E" w:eastAsia="HGS明朝E" w:hAnsi="HGS明朝E" w:hint="eastAsia"/>
          <w:sz w:val="32"/>
          <w:szCs w:val="32"/>
        </w:rPr>
        <w:t>の</w:t>
      </w:r>
      <w:r w:rsidR="00797944" w:rsidRPr="00B14788">
        <w:rPr>
          <w:rFonts w:ascii="HGS明朝E" w:eastAsia="HGS明朝E" w:hAnsi="HGS明朝E" w:hint="eastAsia"/>
          <w:sz w:val="32"/>
          <w:szCs w:val="32"/>
        </w:rPr>
        <w:t>注意</w:t>
      </w:r>
      <w:r w:rsidR="00CB3818" w:rsidRPr="00B14788">
        <w:rPr>
          <w:rFonts w:ascii="HGS明朝E" w:eastAsia="HGS明朝E" w:hAnsi="HGS明朝E" w:hint="eastAsia"/>
          <w:sz w:val="32"/>
          <w:szCs w:val="32"/>
        </w:rPr>
        <w:t>点</w:t>
      </w:r>
      <w:r w:rsidR="00CB3818" w:rsidRPr="00063F92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18E9AD60" w14:textId="74CFCE8D" w:rsidR="006474E4" w:rsidRPr="00063F92" w:rsidRDefault="006474E4" w:rsidP="003B37CD">
      <w:pPr>
        <w:widowControl/>
        <w:spacing w:line="16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6A4FD48" w14:textId="0D3E63A5" w:rsidR="00CB3818" w:rsidRPr="003B37CD" w:rsidRDefault="00CB3818" w:rsidP="00936182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B37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</w:t>
      </w:r>
      <w:r w:rsidRPr="003B37CD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B14788">
        <w:rPr>
          <w:rFonts w:ascii="HGS明朝E" w:eastAsia="HGS明朝E" w:hAnsi="HGS明朝E" w:hint="eastAsia"/>
          <w:b/>
          <w:bCs/>
          <w:sz w:val="24"/>
          <w:szCs w:val="24"/>
        </w:rPr>
        <w:t>「お試し</w:t>
      </w:r>
      <w:r w:rsidR="005277AF" w:rsidRPr="00B14788">
        <w:rPr>
          <w:rFonts w:ascii="HGS明朝E" w:eastAsia="HGS明朝E" w:hAnsi="HGS明朝E" w:hint="eastAsia"/>
          <w:b/>
          <w:bCs/>
          <w:sz w:val="24"/>
          <w:szCs w:val="24"/>
        </w:rPr>
        <w:t>用</w:t>
      </w:r>
      <w:r w:rsidR="00063F92" w:rsidRPr="00B14788">
        <w:rPr>
          <w:rFonts w:ascii="HGS明朝E" w:eastAsia="HGS明朝E" w:hAnsi="HGS明朝E" w:hint="eastAsia"/>
          <w:b/>
          <w:bCs/>
          <w:sz w:val="24"/>
          <w:szCs w:val="24"/>
        </w:rPr>
        <w:t>」</w:t>
      </w:r>
      <w:r w:rsidR="00B30138" w:rsidRPr="00B14788">
        <w:rPr>
          <w:rFonts w:ascii="HGS明朝E" w:eastAsia="HGS明朝E" w:hAnsi="HGS明朝E" w:hint="eastAsia"/>
          <w:b/>
          <w:bCs/>
          <w:sz w:val="24"/>
          <w:szCs w:val="24"/>
        </w:rPr>
        <w:t>ページ</w:t>
      </w:r>
      <w:r w:rsidRPr="00B14788">
        <w:rPr>
          <w:rFonts w:ascii="HGS明朝E" w:eastAsia="HGS明朝E" w:hAnsi="HGS明朝E" w:hint="eastAsia"/>
          <w:b/>
          <w:bCs/>
          <w:sz w:val="24"/>
          <w:szCs w:val="24"/>
        </w:rPr>
        <w:t>で「</w:t>
      </w:r>
      <w:r w:rsidR="005868F1" w:rsidRPr="00B14788">
        <w:rPr>
          <w:rFonts w:ascii="HGS明朝E" w:eastAsia="HGS明朝E" w:hAnsi="HGS明朝E" w:hint="eastAsia"/>
          <w:b/>
          <w:bCs/>
          <w:sz w:val="24"/>
          <w:szCs w:val="24"/>
        </w:rPr>
        <w:t>予行演習</w:t>
      </w:r>
      <w:r w:rsidRPr="00B14788">
        <w:rPr>
          <w:rFonts w:ascii="HGS明朝E" w:eastAsia="HGS明朝E" w:hAnsi="HGS明朝E" w:hint="eastAsia"/>
          <w:b/>
          <w:bCs/>
          <w:sz w:val="24"/>
          <w:szCs w:val="24"/>
        </w:rPr>
        <w:t>」を</w:t>
      </w:r>
      <w:r w:rsidR="00797944" w:rsidRPr="00B14788">
        <w:rPr>
          <w:rFonts w:ascii="HGS明朝E" w:eastAsia="HGS明朝E" w:hAnsi="HGS明朝E" w:hint="eastAsia"/>
          <w:b/>
          <w:bCs/>
          <w:sz w:val="24"/>
          <w:szCs w:val="24"/>
        </w:rPr>
        <w:t>お願いします</w:t>
      </w:r>
    </w:p>
    <w:p w14:paraId="00A3F91B" w14:textId="3A80D423" w:rsidR="00055F89" w:rsidRPr="00063F92" w:rsidRDefault="00055F89" w:rsidP="003E1A3D">
      <w:pPr>
        <w:widowControl/>
        <w:spacing w:line="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027849" w14:textId="24D897BD" w:rsidR="00CB3818" w:rsidRPr="003B37CD" w:rsidRDefault="00CB3818" w:rsidP="00CB3818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3B37CD">
        <w:rPr>
          <w:rFonts w:ascii="ＭＳ Ｐ明朝" w:eastAsia="ＭＳ Ｐ明朝" w:hAnsi="ＭＳ Ｐ明朝" w:hint="eastAsia"/>
          <w:sz w:val="22"/>
        </w:rPr>
        <w:t>本番用</w:t>
      </w:r>
      <w:r w:rsidR="008753B3" w:rsidRPr="003B37CD">
        <w:rPr>
          <w:rFonts w:ascii="ＭＳ Ｐ明朝" w:eastAsia="ＭＳ Ｐ明朝" w:hAnsi="ＭＳ Ｐ明朝" w:hint="eastAsia"/>
          <w:sz w:val="22"/>
        </w:rPr>
        <w:t>ページ</w:t>
      </w:r>
      <w:r w:rsidRPr="003B37CD">
        <w:rPr>
          <w:rFonts w:ascii="ＭＳ Ｐ明朝" w:eastAsia="ＭＳ Ｐ明朝" w:hAnsi="ＭＳ Ｐ明朝" w:hint="eastAsia"/>
          <w:sz w:val="22"/>
        </w:rPr>
        <w:t>とは別に以下の「</w:t>
      </w:r>
      <w:r w:rsidRPr="003B37CD">
        <w:rPr>
          <w:rFonts w:ascii="ＭＳ Ｐ明朝" w:eastAsia="ＭＳ Ｐ明朝" w:hAnsi="ＭＳ Ｐ明朝" w:hint="eastAsia"/>
          <w:b/>
          <w:bCs/>
          <w:sz w:val="22"/>
        </w:rPr>
        <w:t>お試し用</w:t>
      </w:r>
      <w:r w:rsidR="005277AF" w:rsidRPr="003B37CD">
        <w:rPr>
          <w:rFonts w:ascii="ＭＳ Ｐ明朝" w:eastAsia="ＭＳ Ｐ明朝" w:hAnsi="ＭＳ Ｐ明朝" w:hint="eastAsia"/>
          <w:sz w:val="22"/>
        </w:rPr>
        <w:t>」</w:t>
      </w:r>
      <w:r w:rsidR="008753B3" w:rsidRPr="003B37CD">
        <w:rPr>
          <w:rFonts w:ascii="ＭＳ Ｐ明朝" w:eastAsia="ＭＳ Ｐ明朝" w:hAnsi="ＭＳ Ｐ明朝" w:hint="eastAsia"/>
          <w:sz w:val="22"/>
        </w:rPr>
        <w:t>ページ</w:t>
      </w:r>
      <w:r w:rsidRPr="003B37CD">
        <w:rPr>
          <w:rFonts w:ascii="ＭＳ Ｐ明朝" w:eastAsia="ＭＳ Ｐ明朝" w:hAnsi="ＭＳ Ｐ明朝" w:hint="eastAsia"/>
          <w:sz w:val="22"/>
        </w:rPr>
        <w:t>を</w:t>
      </w:r>
      <w:r w:rsidR="005277AF" w:rsidRPr="003B37CD">
        <w:rPr>
          <w:rFonts w:ascii="ＭＳ Ｐ明朝" w:eastAsia="ＭＳ Ｐ明朝" w:hAnsi="ＭＳ Ｐ明朝" w:hint="eastAsia"/>
          <w:sz w:val="22"/>
        </w:rPr>
        <w:t>準備し</w:t>
      </w:r>
      <w:r w:rsidRPr="003B37CD">
        <w:rPr>
          <w:rFonts w:ascii="ＭＳ Ｐ明朝" w:eastAsia="ＭＳ Ｐ明朝" w:hAnsi="ＭＳ Ｐ明朝" w:hint="eastAsia"/>
          <w:sz w:val="22"/>
        </w:rPr>
        <w:t>ました。</w:t>
      </w:r>
    </w:p>
    <w:p w14:paraId="413773B8" w14:textId="72FB111B" w:rsidR="00CB3818" w:rsidRPr="00797944" w:rsidRDefault="00FC1195" w:rsidP="00FC1195">
      <w:pPr>
        <w:pStyle w:val="a3"/>
        <w:widowControl/>
        <w:ind w:leftChars="0" w:left="516"/>
        <w:jc w:val="left"/>
        <w:rPr>
          <w:rFonts w:eastAsia="ＭＳ Ｐ明朝" w:cstheme="minorHAnsi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97944">
        <w:rPr>
          <w:rFonts w:eastAsia="ＭＳ Ｐ明朝" w:cstheme="minorHAnsi"/>
          <w:sz w:val="28"/>
          <w:szCs w:val="28"/>
        </w:rPr>
        <w:t>http</w:t>
      </w:r>
      <w:r w:rsidR="00D06B69">
        <w:rPr>
          <w:rFonts w:eastAsia="ＭＳ Ｐ明朝" w:cstheme="minorHAnsi"/>
          <w:sz w:val="28"/>
          <w:szCs w:val="28"/>
        </w:rPr>
        <w:t>s</w:t>
      </w:r>
      <w:r w:rsidRPr="00797944">
        <w:rPr>
          <w:rFonts w:eastAsia="ＭＳ Ｐ明朝" w:cstheme="minorHAnsi"/>
          <w:sz w:val="28"/>
          <w:szCs w:val="28"/>
        </w:rPr>
        <w:t>://</w:t>
      </w:r>
      <w:r w:rsidR="00D06B69">
        <w:rPr>
          <w:rFonts w:eastAsia="ＭＳ Ｐ明朝" w:cstheme="minorHAnsi" w:hint="eastAsia"/>
          <w:sz w:val="28"/>
          <w:szCs w:val="28"/>
        </w:rPr>
        <w:t>s</w:t>
      </w:r>
      <w:r w:rsidR="00D06B69">
        <w:rPr>
          <w:rFonts w:eastAsia="ＭＳ Ｐ明朝" w:cstheme="minorHAnsi"/>
          <w:sz w:val="28"/>
          <w:szCs w:val="28"/>
        </w:rPr>
        <w:t>-yagoto</w:t>
      </w:r>
      <w:r w:rsidRPr="00797944">
        <w:rPr>
          <w:rFonts w:eastAsia="ＭＳ Ｐ明朝" w:cstheme="minorHAnsi"/>
          <w:sz w:val="28"/>
          <w:szCs w:val="28"/>
        </w:rPr>
        <w:t>.sakura.ne.jp/</w:t>
      </w:r>
      <w:r w:rsidR="00790FE2">
        <w:rPr>
          <w:rFonts w:eastAsia="ＭＳ Ｐ明朝" w:cstheme="minorHAnsi" w:hint="eastAsia"/>
          <w:sz w:val="28"/>
          <w:szCs w:val="28"/>
        </w:rPr>
        <w:t>Parking</w:t>
      </w:r>
      <w:r w:rsidRPr="00797944">
        <w:rPr>
          <w:rFonts w:eastAsia="ＭＳ Ｐ明朝" w:cstheme="minorHAnsi"/>
          <w:sz w:val="28"/>
          <w:szCs w:val="28"/>
        </w:rPr>
        <w:t>/trial.html</w:t>
      </w:r>
      <w:bookmarkStart w:id="47" w:name="_Hlk65774224"/>
      <w:r w:rsidR="00790FE2">
        <w:rPr>
          <w:rFonts w:eastAsia="ＭＳ Ｐ明朝" w:cstheme="minorHAnsi"/>
          <w:sz w:val="28"/>
          <w:szCs w:val="28"/>
        </w:rPr>
        <w:t xml:space="preserve">  </w:t>
      </w:r>
      <w:r w:rsidR="00D06B69">
        <w:rPr>
          <w:rFonts w:ascii="ＭＳ Ｐ明朝" w:eastAsia="ＭＳ Ｐ明朝" w:hAnsi="ＭＳ Ｐ明朝" w:hint="eastAsia"/>
          <w:sz w:val="22"/>
        </w:rPr>
        <w:t>(右はその</w:t>
      </w:r>
      <w:r w:rsidR="00D06B69">
        <w:rPr>
          <w:rFonts w:asciiTheme="majorHAnsi" w:eastAsia="ＭＳ Ｐ明朝" w:hAnsiTheme="majorHAnsi" w:cstheme="majorHAnsi" w:hint="eastAsia"/>
          <w:sz w:val="22"/>
        </w:rPr>
        <w:t>Q</w:t>
      </w:r>
      <w:r w:rsidR="00D06B69">
        <w:rPr>
          <w:rFonts w:asciiTheme="majorHAnsi" w:eastAsia="ＭＳ Ｐ明朝" w:hAnsiTheme="majorHAnsi" w:cstheme="majorHAnsi"/>
          <w:sz w:val="22"/>
        </w:rPr>
        <w:t>R</w:t>
      </w:r>
      <w:r w:rsidR="00D06B69">
        <w:rPr>
          <w:rFonts w:ascii="ＭＳ Ｐ明朝" w:eastAsia="ＭＳ Ｐ明朝" w:hAnsi="ＭＳ Ｐ明朝" w:hint="eastAsia"/>
          <w:sz w:val="22"/>
        </w:rPr>
        <w:t>コード)</w:t>
      </w:r>
    </w:p>
    <w:bookmarkEnd w:id="47"/>
    <w:p w14:paraId="5A64FE6F" w14:textId="5F8390FC" w:rsidR="00055F89" w:rsidRDefault="00055F89" w:rsidP="00055F89">
      <w:pPr>
        <w:pStyle w:val="a3"/>
        <w:widowControl/>
        <w:spacing w:line="80" w:lineRule="exact"/>
        <w:ind w:leftChars="0" w:left="516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EF470ED" w14:textId="4DFCCCA2" w:rsidR="00CB3818" w:rsidRPr="003B37CD" w:rsidRDefault="005277AF" w:rsidP="00CB3818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3B37CD">
        <w:rPr>
          <w:rFonts w:ascii="ＭＳ Ｐ明朝" w:eastAsia="ＭＳ Ｐ明朝" w:hAnsi="ＭＳ Ｐ明朝" w:hint="eastAsia"/>
          <w:sz w:val="22"/>
        </w:rPr>
        <w:t>案内</w:t>
      </w:r>
      <w:r w:rsidR="004819C3">
        <w:rPr>
          <w:rFonts w:ascii="ＭＳ Ｐ明朝" w:eastAsia="ＭＳ Ｐ明朝" w:hAnsi="ＭＳ Ｐ明朝" w:hint="eastAsia"/>
          <w:sz w:val="22"/>
        </w:rPr>
        <w:t>文書</w:t>
      </w:r>
      <w:r w:rsidRPr="003B37CD">
        <w:rPr>
          <w:rFonts w:ascii="ＭＳ Ｐ明朝" w:eastAsia="ＭＳ Ｐ明朝" w:hAnsi="ＭＳ Ｐ明朝" w:hint="eastAsia"/>
          <w:sz w:val="22"/>
        </w:rPr>
        <w:t>の説明（</w:t>
      </w:r>
      <w:r w:rsidRPr="00B14788">
        <w:rPr>
          <w:rFonts w:eastAsia="ＭＳ Ｐ明朝" w:cstheme="minorHAnsi"/>
          <w:sz w:val="22"/>
        </w:rPr>
        <w:t>p</w:t>
      </w:r>
      <w:r w:rsidR="00797944" w:rsidRPr="00B14788">
        <w:rPr>
          <w:rFonts w:eastAsia="ＭＳ Ｐ明朝" w:cstheme="minorHAnsi"/>
          <w:sz w:val="22"/>
        </w:rPr>
        <w:t>p.</w:t>
      </w:r>
      <w:r w:rsidR="00790FE2">
        <w:rPr>
          <w:rFonts w:eastAsia="ＭＳ Ｐ明朝" w:cstheme="minorHAnsi"/>
          <w:sz w:val="22"/>
        </w:rPr>
        <w:t>4</w:t>
      </w:r>
      <w:r w:rsidR="00513418" w:rsidRPr="00B14788">
        <w:rPr>
          <w:rFonts w:eastAsia="ＭＳ Ｐ明朝" w:cstheme="minorHAnsi"/>
          <w:sz w:val="22"/>
        </w:rPr>
        <w:t>～</w:t>
      </w:r>
      <w:r w:rsidRPr="00B14788">
        <w:rPr>
          <w:rFonts w:eastAsia="ＭＳ Ｐ明朝" w:cstheme="minorHAnsi"/>
          <w:sz w:val="22"/>
        </w:rPr>
        <w:t>1</w:t>
      </w:r>
      <w:r w:rsidR="00790FE2">
        <w:rPr>
          <w:rFonts w:eastAsia="ＭＳ Ｐ明朝" w:cstheme="minorHAnsi"/>
          <w:sz w:val="22"/>
        </w:rPr>
        <w:t>1</w:t>
      </w:r>
      <w:r w:rsidRPr="003B37CD">
        <w:rPr>
          <w:rFonts w:ascii="ＭＳ Ｐ明朝" w:eastAsia="ＭＳ Ｐ明朝" w:hAnsi="ＭＳ Ｐ明朝"/>
          <w:sz w:val="22"/>
        </w:rPr>
        <w:t>）を</w:t>
      </w:r>
      <w:r w:rsidRPr="003B37CD">
        <w:rPr>
          <w:rFonts w:ascii="ＭＳ Ｐ明朝" w:eastAsia="ＭＳ Ｐ明朝" w:hAnsi="ＭＳ Ｐ明朝" w:hint="eastAsia"/>
          <w:sz w:val="22"/>
        </w:rPr>
        <w:t>ご覧</w:t>
      </w:r>
      <w:del w:id="48" w:author="西尾 洋子" w:date="2022-02-26T22:26:00Z">
        <w:r w:rsidRPr="003B37CD" w:rsidDel="00A4577B">
          <w:rPr>
            <w:rFonts w:ascii="ＭＳ Ｐ明朝" w:eastAsia="ＭＳ Ｐ明朝" w:hAnsi="ＭＳ Ｐ明朝" w:hint="eastAsia"/>
            <w:sz w:val="22"/>
          </w:rPr>
          <w:delText>頂き</w:delText>
        </w:r>
      </w:del>
      <w:ins w:id="49" w:author="西尾 洋子" w:date="2022-02-26T22:26:00Z">
        <w:r w:rsidR="00A4577B">
          <w:rPr>
            <w:rFonts w:ascii="ＭＳ Ｐ明朝" w:eastAsia="ＭＳ Ｐ明朝" w:hAnsi="ＭＳ Ｐ明朝" w:hint="eastAsia"/>
            <w:sz w:val="22"/>
          </w:rPr>
          <w:t>の上</w:t>
        </w:r>
      </w:ins>
      <w:r w:rsidRPr="003B37CD">
        <w:rPr>
          <w:rFonts w:ascii="ＭＳ Ｐ明朝" w:eastAsia="ＭＳ Ｐ明朝" w:hAnsi="ＭＳ Ｐ明朝" w:hint="eastAsia"/>
          <w:sz w:val="22"/>
        </w:rPr>
        <w:t>、</w:t>
      </w:r>
      <w:r w:rsidR="005868F1" w:rsidRPr="003B37CD">
        <w:rPr>
          <w:rFonts w:ascii="ＭＳ Ｐ明朝" w:eastAsia="ＭＳ Ｐ明朝" w:hAnsi="ＭＳ Ｐ明朝" w:hint="eastAsia"/>
          <w:sz w:val="22"/>
        </w:rPr>
        <w:t>予行</w:t>
      </w:r>
      <w:r w:rsidR="00183E07">
        <w:rPr>
          <w:rFonts w:ascii="ＭＳ Ｐ明朝" w:eastAsia="ＭＳ Ｐ明朝" w:hAnsi="ＭＳ Ｐ明朝" w:hint="eastAsia"/>
          <w:sz w:val="22"/>
        </w:rPr>
        <w:t>演習</w:t>
      </w:r>
      <w:r w:rsidRPr="003B37CD">
        <w:rPr>
          <w:rFonts w:ascii="ＭＳ Ｐ明朝" w:eastAsia="ＭＳ Ｐ明朝" w:hAnsi="ＭＳ Ｐ明朝" w:hint="eastAsia"/>
          <w:sz w:val="22"/>
        </w:rPr>
        <w:t>を</w:t>
      </w:r>
      <w:del w:id="50" w:author="西尾 洋子" w:date="2022-02-26T22:26:00Z">
        <w:r w:rsidR="00797944" w:rsidDel="00A4577B">
          <w:rPr>
            <w:rFonts w:ascii="ＭＳ Ｐ明朝" w:eastAsia="ＭＳ Ｐ明朝" w:hAnsi="ＭＳ Ｐ明朝" w:hint="eastAsia"/>
            <w:sz w:val="22"/>
          </w:rPr>
          <w:delText>なさっ</w:delText>
        </w:r>
      </w:del>
      <w:ins w:id="51" w:author="西尾 洋子" w:date="2022-02-26T22:26:00Z">
        <w:r w:rsidR="00A4577B">
          <w:rPr>
            <w:rFonts w:ascii="ＭＳ Ｐ明朝" w:eastAsia="ＭＳ Ｐ明朝" w:hAnsi="ＭＳ Ｐ明朝" w:hint="eastAsia"/>
            <w:sz w:val="22"/>
          </w:rPr>
          <w:t>し</w:t>
        </w:r>
      </w:ins>
      <w:r w:rsidR="00797944">
        <w:rPr>
          <w:rFonts w:ascii="ＭＳ Ｐ明朝" w:eastAsia="ＭＳ Ｐ明朝" w:hAnsi="ＭＳ Ｐ明朝" w:hint="eastAsia"/>
          <w:sz w:val="22"/>
        </w:rPr>
        <w:t>てください</w:t>
      </w:r>
      <w:r w:rsidRPr="003B37CD">
        <w:rPr>
          <w:rFonts w:ascii="ＭＳ Ｐ明朝" w:eastAsia="ＭＳ Ｐ明朝" w:hAnsi="ＭＳ Ｐ明朝" w:hint="eastAsia"/>
          <w:sz w:val="22"/>
        </w:rPr>
        <w:t>。</w:t>
      </w:r>
      <w:r w:rsidR="00797944">
        <w:rPr>
          <w:rFonts w:ascii="ＭＳ Ｐ明朝" w:eastAsia="ＭＳ Ｐ明朝" w:hAnsi="ＭＳ Ｐ明朝" w:hint="eastAsia"/>
          <w:sz w:val="22"/>
        </w:rPr>
        <w:t>疑問</w:t>
      </w:r>
      <w:r w:rsidR="00790FE2">
        <w:rPr>
          <w:rFonts w:ascii="ＭＳ Ｐ明朝" w:eastAsia="ＭＳ Ｐ明朝" w:hAnsi="ＭＳ Ｐ明朝" w:hint="eastAsia"/>
          <w:sz w:val="22"/>
        </w:rPr>
        <w:t>・質問・コメント</w:t>
      </w:r>
      <w:r w:rsidR="00797944">
        <w:rPr>
          <w:rFonts w:ascii="ＭＳ Ｐ明朝" w:eastAsia="ＭＳ Ｐ明朝" w:hAnsi="ＭＳ Ｐ明朝" w:hint="eastAsia"/>
          <w:sz w:val="22"/>
        </w:rPr>
        <w:t>など</w:t>
      </w:r>
      <w:del w:id="52" w:author="西尾 洋子" w:date="2022-02-26T22:26:00Z">
        <w:r w:rsidR="00B14788" w:rsidDel="00A4577B">
          <w:rPr>
            <w:rFonts w:ascii="ＭＳ Ｐ明朝" w:eastAsia="ＭＳ Ｐ明朝" w:hAnsi="ＭＳ Ｐ明朝" w:hint="eastAsia"/>
            <w:sz w:val="22"/>
          </w:rPr>
          <w:delText>ござい</w:delText>
        </w:r>
      </w:del>
      <w:ins w:id="53" w:author="西尾 洋子" w:date="2022-02-26T22:26:00Z">
        <w:r w:rsidR="00A4577B">
          <w:rPr>
            <w:rFonts w:ascii="ＭＳ Ｐ明朝" w:eastAsia="ＭＳ Ｐ明朝" w:hAnsi="ＭＳ Ｐ明朝" w:hint="eastAsia"/>
            <w:sz w:val="22"/>
          </w:rPr>
          <w:t>あり</w:t>
        </w:r>
      </w:ins>
      <w:r w:rsidR="00797944">
        <w:rPr>
          <w:rFonts w:ascii="ＭＳ Ｐ明朝" w:eastAsia="ＭＳ Ｐ明朝" w:hAnsi="ＭＳ Ｐ明朝" w:hint="eastAsia"/>
          <w:sz w:val="22"/>
        </w:rPr>
        <w:t>ましたら、</w:t>
      </w:r>
      <w:r w:rsidR="00E35E55" w:rsidRPr="001306AE">
        <w:rPr>
          <w:rFonts w:eastAsia="ＭＳ Ｐ明朝" w:cstheme="minorHAnsi"/>
          <w:sz w:val="22"/>
        </w:rPr>
        <w:t>southernhillparking@googlegroups.com</w:t>
      </w:r>
      <w:r w:rsidR="00B30138">
        <w:rPr>
          <w:rFonts w:ascii="ＭＳ Ｐ明朝" w:eastAsia="ＭＳ Ｐ明朝" w:hAnsi="ＭＳ Ｐ明朝"/>
          <w:sz w:val="22"/>
        </w:rPr>
        <w:t xml:space="preserve"> (</w:t>
      </w:r>
      <w:r w:rsidR="00B30138">
        <w:rPr>
          <w:rFonts w:ascii="ＭＳ Ｐ明朝" w:eastAsia="ＭＳ Ｐ明朝" w:hAnsi="ＭＳ Ｐ明朝" w:hint="eastAsia"/>
          <w:sz w:val="22"/>
        </w:rPr>
        <w:t>お試しページに記載)</w:t>
      </w:r>
      <w:r w:rsidR="00B30138">
        <w:rPr>
          <w:rFonts w:ascii="ＭＳ Ｐ明朝" w:eastAsia="ＭＳ Ｐ明朝" w:hAnsi="ＭＳ Ｐ明朝"/>
          <w:sz w:val="22"/>
        </w:rPr>
        <w:t xml:space="preserve"> </w:t>
      </w:r>
      <w:r w:rsidR="00B30138">
        <w:rPr>
          <w:rFonts w:ascii="ＭＳ Ｐ明朝" w:eastAsia="ＭＳ Ｐ明朝" w:hAnsi="ＭＳ Ｐ明朝" w:hint="eastAsia"/>
          <w:sz w:val="22"/>
        </w:rPr>
        <w:t>宛に</w:t>
      </w:r>
      <w:del w:id="54" w:author="西尾 洋子" w:date="2022-02-26T22:31:00Z">
        <w:r w:rsidR="00790FE2" w:rsidDel="00357A93">
          <w:rPr>
            <w:rFonts w:ascii="ＭＳ Ｐ明朝" w:eastAsia="ＭＳ Ｐ明朝" w:hAnsi="ＭＳ Ｐ明朝" w:hint="eastAsia"/>
            <w:sz w:val="22"/>
          </w:rPr>
          <w:delText>お</w:delText>
        </w:r>
      </w:del>
      <w:r w:rsidR="00790FE2">
        <w:rPr>
          <w:rFonts w:ascii="ＭＳ Ｐ明朝" w:eastAsia="ＭＳ Ｐ明朝" w:hAnsi="ＭＳ Ｐ明朝" w:hint="eastAsia"/>
          <w:sz w:val="22"/>
        </w:rPr>
        <w:t>送</w:t>
      </w:r>
      <w:ins w:id="55" w:author="西尾 洋子" w:date="2022-02-26T22:31:00Z">
        <w:r w:rsidR="00357A93">
          <w:rPr>
            <w:rFonts w:ascii="ＭＳ Ｐ明朝" w:eastAsia="ＭＳ Ｐ明朝" w:hAnsi="ＭＳ Ｐ明朝" w:hint="eastAsia"/>
            <w:sz w:val="22"/>
          </w:rPr>
          <w:t>って</w:t>
        </w:r>
      </w:ins>
      <w:del w:id="56" w:author="西尾 洋子" w:date="2022-02-26T22:31:00Z">
        <w:r w:rsidR="00790FE2" w:rsidDel="00357A93">
          <w:rPr>
            <w:rFonts w:ascii="ＭＳ Ｐ明朝" w:eastAsia="ＭＳ Ｐ明朝" w:hAnsi="ＭＳ Ｐ明朝" w:hint="eastAsia"/>
            <w:sz w:val="22"/>
          </w:rPr>
          <w:delText>り</w:delText>
        </w:r>
      </w:del>
      <w:r w:rsidR="00E35E55">
        <w:rPr>
          <w:rFonts w:ascii="ＭＳ Ｐ明朝" w:eastAsia="ＭＳ Ｐ明朝" w:hAnsi="ＭＳ Ｐ明朝" w:hint="eastAsia"/>
          <w:sz w:val="22"/>
        </w:rPr>
        <w:t>くだ</w:t>
      </w:r>
      <w:r w:rsidR="00797944">
        <w:rPr>
          <w:rFonts w:ascii="ＭＳ Ｐ明朝" w:eastAsia="ＭＳ Ｐ明朝" w:hAnsi="ＭＳ Ｐ明朝" w:hint="eastAsia"/>
          <w:sz w:val="22"/>
        </w:rPr>
        <w:t>さい。</w:t>
      </w:r>
    </w:p>
    <w:p w14:paraId="54BE77AB" w14:textId="5453689E" w:rsidR="005277AF" w:rsidRPr="00B30138" w:rsidRDefault="005277AF" w:rsidP="005277A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F5ED759" w14:textId="52FDF908" w:rsidR="005277AF" w:rsidRPr="003B37CD" w:rsidRDefault="005277AF" w:rsidP="005277AF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B37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②</w:t>
      </w:r>
      <w:r w:rsidRPr="003B37CD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790FE2" w:rsidRPr="00790FE2">
        <w:rPr>
          <w:rFonts w:asciiTheme="majorHAnsi" w:eastAsia="ＭＳ ゴシック" w:hAnsiTheme="majorHAnsi" w:cstheme="majorHAnsi"/>
          <w:b/>
          <w:bCs/>
          <w:sz w:val="24"/>
          <w:szCs w:val="24"/>
        </w:rPr>
        <w:t>4/30</w:t>
      </w:r>
      <w:r w:rsidR="00790FE2" w:rsidRPr="00790FE2">
        <w:rPr>
          <w:rFonts w:ascii="HGS明朝E" w:eastAsia="HGS明朝E" w:hAnsi="HGS明朝E"/>
          <w:b/>
          <w:bCs/>
          <w:sz w:val="24"/>
          <w:szCs w:val="24"/>
        </w:rPr>
        <w:t>(</w:t>
      </w:r>
      <w:r w:rsidR="00790FE2" w:rsidRPr="00790FE2">
        <w:rPr>
          <w:rFonts w:ascii="HGS明朝E" w:eastAsia="HGS明朝E" w:hAnsi="HGS明朝E" w:hint="eastAsia"/>
          <w:b/>
          <w:bCs/>
          <w:sz w:val="24"/>
          <w:szCs w:val="24"/>
        </w:rPr>
        <w:t>土)</w:t>
      </w:r>
      <w:r w:rsidR="00790FE2" w:rsidRPr="00A70665">
        <w:rPr>
          <w:rFonts w:ascii="HGS明朝E" w:eastAsia="HGS明朝E" w:hAnsi="HGS明朝E" w:hint="eastAsia"/>
          <w:sz w:val="24"/>
          <w:szCs w:val="24"/>
        </w:rPr>
        <w:t>までに</w:t>
      </w:r>
      <w:r w:rsidR="00790FE2">
        <w:rPr>
          <w:rFonts w:ascii="HGS明朝E" w:eastAsia="HGS明朝E" w:hAnsi="HGS明朝E" w:hint="eastAsia"/>
          <w:b/>
          <w:bCs/>
          <w:sz w:val="24"/>
          <w:szCs w:val="24"/>
        </w:rPr>
        <w:t>申請(必</w:t>
      </w:r>
      <w:del w:id="57" w:author="西尾 洋子" w:date="2022-02-26T22:26:00Z">
        <w:r w:rsidR="00790FE2" w:rsidDel="00A4577B">
          <w:rPr>
            <w:rFonts w:ascii="HGS明朝E" w:eastAsia="HGS明朝E" w:hAnsi="HGS明朝E" w:hint="eastAsia"/>
            <w:b/>
            <w:bCs/>
            <w:sz w:val="24"/>
            <w:szCs w:val="24"/>
          </w:rPr>
          <w:delText>ず</w:delText>
        </w:r>
      </w:del>
      <w:ins w:id="58" w:author="西尾 洋子" w:date="2022-02-26T22:27:00Z">
        <w:r w:rsidR="00A4577B">
          <w:rPr>
            <w:rFonts w:ascii="HGS明朝E" w:eastAsia="HGS明朝E" w:hAnsi="HGS明朝E" w:hint="eastAsia"/>
            <w:b/>
            <w:bCs/>
            <w:sz w:val="24"/>
            <w:szCs w:val="24"/>
          </w:rPr>
          <w:t>須</w:t>
        </w:r>
      </w:ins>
      <w:r w:rsidR="00790FE2">
        <w:rPr>
          <w:rFonts w:ascii="HGS明朝E" w:eastAsia="HGS明朝E" w:hAnsi="HGS明朝E"/>
          <w:b/>
          <w:bCs/>
          <w:sz w:val="24"/>
          <w:szCs w:val="24"/>
        </w:rPr>
        <w:t>)</w:t>
      </w:r>
      <w:r w:rsidR="00790FE2" w:rsidRPr="00790FE2">
        <w:rPr>
          <w:rFonts w:ascii="HGS明朝E" w:eastAsia="HGS明朝E" w:hAnsi="HGS明朝E" w:hint="eastAsia"/>
          <w:b/>
          <w:bCs/>
          <w:sz w:val="24"/>
          <w:szCs w:val="24"/>
        </w:rPr>
        <w:t>、</w:t>
      </w:r>
      <w:r w:rsidR="00790FE2" w:rsidRPr="00790FE2">
        <w:rPr>
          <w:rFonts w:eastAsia="ＭＳ ゴシック" w:cstheme="minorHAnsi"/>
          <w:b/>
          <w:bCs/>
          <w:sz w:val="24"/>
          <w:szCs w:val="24"/>
        </w:rPr>
        <w:t>5/</w:t>
      </w:r>
      <w:r w:rsidR="001C1DA5" w:rsidRPr="001C1DA5">
        <w:rPr>
          <w:rFonts w:ascii="HGS明朝E" w:eastAsia="HGS明朝E" w:hAnsi="HGS明朝E" w:cstheme="minorHAnsi"/>
          <w:b/>
          <w:bCs/>
          <w:sz w:val="24"/>
          <w:szCs w:val="24"/>
        </w:rPr>
        <w:t>7</w:t>
      </w:r>
      <w:r w:rsidR="001C1DA5" w:rsidRPr="001C1DA5">
        <w:rPr>
          <w:rFonts w:ascii="HGS明朝E" w:eastAsia="HGS明朝E" w:hAnsi="HGS明朝E" w:cstheme="minorHAnsi" w:hint="eastAsia"/>
          <w:b/>
          <w:bCs/>
          <w:sz w:val="24"/>
          <w:szCs w:val="24"/>
        </w:rPr>
        <w:t>～</w:t>
      </w:r>
      <w:r w:rsidR="001C1DA5">
        <w:rPr>
          <w:rFonts w:eastAsia="ＭＳ ゴシック" w:cstheme="minorHAnsi" w:hint="eastAsia"/>
          <w:b/>
          <w:bCs/>
          <w:sz w:val="24"/>
          <w:szCs w:val="24"/>
        </w:rPr>
        <w:t>9</w:t>
      </w:r>
      <w:r w:rsidR="00790FE2" w:rsidRPr="00790FE2">
        <w:rPr>
          <w:rFonts w:ascii="HGS明朝E" w:eastAsia="HGS明朝E" w:hAnsi="HGS明朝E" w:cstheme="minorHAnsi"/>
          <w:b/>
          <w:bCs/>
          <w:sz w:val="24"/>
          <w:szCs w:val="24"/>
        </w:rPr>
        <w:t>(</w:t>
      </w:r>
      <w:r w:rsidR="00790FE2" w:rsidRPr="00790FE2">
        <w:rPr>
          <w:rFonts w:ascii="HGS明朝E" w:eastAsia="HGS明朝E" w:hAnsi="HGS明朝E" w:cstheme="minorHAnsi" w:hint="eastAsia"/>
          <w:b/>
          <w:bCs/>
          <w:sz w:val="24"/>
          <w:szCs w:val="24"/>
        </w:rPr>
        <w:t>月)</w:t>
      </w:r>
      <w:r w:rsidR="00790FE2" w:rsidRPr="00A70665">
        <w:rPr>
          <w:rFonts w:ascii="HGS明朝E" w:eastAsia="HGS明朝E" w:hAnsi="HGS明朝E" w:cstheme="minorHAnsi" w:hint="eastAsia"/>
          <w:sz w:val="24"/>
          <w:szCs w:val="24"/>
        </w:rPr>
        <w:t>に</w:t>
      </w:r>
      <w:r w:rsidR="00790FE2" w:rsidRPr="00790FE2">
        <w:rPr>
          <w:rFonts w:ascii="HGS明朝E" w:eastAsia="HGS明朝E" w:hAnsi="HGS明朝E" w:cstheme="minorHAnsi" w:hint="eastAsia"/>
          <w:b/>
          <w:bCs/>
          <w:sz w:val="24"/>
          <w:szCs w:val="24"/>
        </w:rPr>
        <w:t>番号抽選</w:t>
      </w:r>
      <w:r w:rsidR="00790FE2">
        <w:rPr>
          <w:rFonts w:ascii="HGS明朝E" w:eastAsia="HGS明朝E" w:hAnsi="HGS明朝E" w:cstheme="minorHAnsi" w:hint="eastAsia"/>
          <w:b/>
          <w:bCs/>
          <w:sz w:val="24"/>
          <w:szCs w:val="24"/>
        </w:rPr>
        <w:t>(希望者のみ</w:t>
      </w:r>
      <w:r w:rsidR="00790FE2">
        <w:rPr>
          <w:rFonts w:ascii="HGS明朝E" w:eastAsia="HGS明朝E" w:hAnsi="HGS明朝E" w:cstheme="minorHAnsi"/>
          <w:b/>
          <w:bCs/>
          <w:sz w:val="24"/>
          <w:szCs w:val="24"/>
        </w:rPr>
        <w:t>)</w:t>
      </w:r>
      <w:r w:rsidR="00790FE2" w:rsidRPr="00790FE2">
        <w:rPr>
          <w:rFonts w:ascii="HGS明朝E" w:eastAsia="HGS明朝E" w:hAnsi="HGS明朝E" w:cstheme="minorHAnsi" w:hint="eastAsia"/>
          <w:b/>
          <w:bCs/>
          <w:sz w:val="24"/>
          <w:szCs w:val="24"/>
        </w:rPr>
        <w:t>、</w:t>
      </w:r>
      <w:r w:rsidRPr="00B14788">
        <w:rPr>
          <w:rFonts w:eastAsia="ＭＳ ゴシック" w:cstheme="minorHAnsi"/>
          <w:b/>
          <w:bCs/>
          <w:sz w:val="28"/>
          <w:szCs w:val="28"/>
        </w:rPr>
        <w:t>5/1</w:t>
      </w:r>
      <w:r w:rsidR="00790FE2">
        <w:rPr>
          <w:rFonts w:eastAsia="ＭＳ ゴシック" w:cstheme="minorHAnsi"/>
          <w:b/>
          <w:bCs/>
          <w:sz w:val="28"/>
          <w:szCs w:val="28"/>
        </w:rPr>
        <w:t>5</w:t>
      </w:r>
      <w:r w:rsidR="00790FE2">
        <w:rPr>
          <w:rFonts w:ascii="HGS明朝E" w:eastAsia="HGS明朝E" w:hAnsi="HGS明朝E" w:hint="eastAsia"/>
          <w:b/>
          <w:bCs/>
          <w:sz w:val="24"/>
          <w:szCs w:val="24"/>
        </w:rPr>
        <w:t>(</w:t>
      </w:r>
      <w:r w:rsidRPr="00B14788">
        <w:rPr>
          <w:rFonts w:ascii="HGS明朝E" w:eastAsia="HGS明朝E" w:hAnsi="HGS明朝E"/>
          <w:b/>
          <w:bCs/>
          <w:sz w:val="24"/>
          <w:szCs w:val="24"/>
        </w:rPr>
        <w:t>日</w:t>
      </w:r>
      <w:r w:rsidR="00790FE2">
        <w:rPr>
          <w:rFonts w:ascii="HGS明朝E" w:eastAsia="HGS明朝E" w:hAnsi="HGS明朝E" w:hint="eastAsia"/>
          <w:b/>
          <w:bCs/>
          <w:sz w:val="24"/>
          <w:szCs w:val="24"/>
        </w:rPr>
        <w:t>)位置決め</w:t>
      </w:r>
      <w:r w:rsidR="001C1DA5" w:rsidRPr="001C1DA5">
        <w:rPr>
          <w:rFonts w:ascii="HGS明朝E" w:eastAsia="HGS明朝E" w:hAnsi="HGS明朝E" w:hint="eastAsia"/>
          <w:sz w:val="24"/>
          <w:szCs w:val="24"/>
        </w:rPr>
        <w:t>です</w:t>
      </w:r>
      <w:r w:rsidR="001C1DA5">
        <w:rPr>
          <w:rFonts w:ascii="HGS明朝E" w:eastAsia="HGS明朝E" w:hAnsi="HGS明朝E" w:hint="eastAsia"/>
          <w:b/>
          <w:bCs/>
          <w:sz w:val="24"/>
          <w:szCs w:val="24"/>
        </w:rPr>
        <w:t>。いずれも</w:t>
      </w:r>
      <w:r w:rsidR="00A70665" w:rsidRPr="00A70665">
        <w:rPr>
          <w:rFonts w:ascii="HGS明朝E" w:eastAsia="HGS明朝E" w:hAnsi="HGS明朝E" w:hint="eastAsia"/>
          <w:b/>
          <w:bCs/>
          <w:sz w:val="24"/>
          <w:szCs w:val="24"/>
        </w:rPr>
        <w:t>駐車場場所選択ページ (案内文書</w:t>
      </w:r>
      <w:ins w:id="59" w:author="西尾 洋子" w:date="2022-02-26T22:27:00Z">
        <w:r w:rsidR="00A4577B">
          <w:rPr>
            <w:rFonts w:ascii="HGS明朝E" w:eastAsia="HGS明朝E" w:hAnsi="HGS明朝E" w:hint="eastAsia"/>
            <w:b/>
            <w:bCs/>
            <w:sz w:val="24"/>
            <w:szCs w:val="24"/>
          </w:rPr>
          <w:t>、</w:t>
        </w:r>
      </w:ins>
      <w:r w:rsidR="00A70665" w:rsidRPr="00A70665">
        <w:rPr>
          <w:rFonts w:ascii="HGS明朝E" w:eastAsia="HGS明朝E" w:hAnsi="HGS明朝E" w:hint="eastAsia"/>
          <w:b/>
          <w:bCs/>
          <w:sz w:val="24"/>
          <w:szCs w:val="24"/>
        </w:rPr>
        <w:t>図１p.4）にアクセス</w:t>
      </w:r>
      <w:r w:rsidR="00790FE2">
        <w:rPr>
          <w:rFonts w:ascii="HGS明朝E" w:eastAsia="HGS明朝E" w:hAnsi="HGS明朝E" w:hint="eastAsia"/>
          <w:b/>
          <w:bCs/>
          <w:sz w:val="24"/>
          <w:szCs w:val="24"/>
        </w:rPr>
        <w:t>してください</w:t>
      </w:r>
    </w:p>
    <w:p w14:paraId="44CF9289" w14:textId="32B21DE8" w:rsidR="00055F89" w:rsidRPr="00063F92" w:rsidRDefault="00055F89" w:rsidP="003E1A3D">
      <w:pPr>
        <w:widowControl/>
        <w:spacing w:line="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1311D4" w14:textId="1CF9FB16" w:rsidR="005277AF" w:rsidRPr="00A70665" w:rsidRDefault="001C1DA5" w:rsidP="00A70665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441C55F" wp14:editId="73D29CE4">
            <wp:simplePos x="0" y="0"/>
            <wp:positionH relativeFrom="column">
              <wp:posOffset>5274310</wp:posOffset>
            </wp:positionH>
            <wp:positionV relativeFrom="paragraph">
              <wp:posOffset>28575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65">
        <w:rPr>
          <w:rFonts w:ascii="ＭＳ Ｐ明朝" w:eastAsia="ＭＳ Ｐ明朝" w:hAnsi="ＭＳ Ｐ明朝" w:hint="eastAsia"/>
          <w:sz w:val="22"/>
        </w:rPr>
        <w:t>ページのU</w:t>
      </w:r>
      <w:r w:rsidR="00A70665">
        <w:rPr>
          <w:rFonts w:ascii="ＭＳ Ｐ明朝" w:eastAsia="ＭＳ Ｐ明朝" w:hAnsi="ＭＳ Ｐ明朝"/>
          <w:sz w:val="22"/>
        </w:rPr>
        <w:t>RI</w:t>
      </w:r>
      <w:r>
        <w:rPr>
          <w:rFonts w:ascii="ＭＳ Ｐ明朝" w:eastAsia="ＭＳ Ｐ明朝" w:hAnsi="ＭＳ Ｐ明朝" w:hint="eastAsia"/>
          <w:sz w:val="22"/>
        </w:rPr>
        <w:t>は</w:t>
      </w:r>
      <w:r w:rsidR="00A70665">
        <w:rPr>
          <w:rFonts w:ascii="ＭＳ Ｐ明朝" w:eastAsia="ＭＳ Ｐ明朝" w:hAnsi="ＭＳ Ｐ明朝" w:hint="eastAsia"/>
          <w:sz w:val="22"/>
        </w:rPr>
        <w:t xml:space="preserve"> </w:t>
      </w:r>
      <w:r w:rsidR="00D06B69" w:rsidRPr="00A70665">
        <w:rPr>
          <w:rFonts w:eastAsia="ＭＳ Ｐ明朝" w:cstheme="minorHAnsi"/>
          <w:sz w:val="28"/>
          <w:szCs w:val="28"/>
        </w:rPr>
        <w:t>https://</w:t>
      </w:r>
      <w:r w:rsidR="00D06B69" w:rsidRPr="00A70665">
        <w:rPr>
          <w:rFonts w:eastAsia="ＭＳ Ｐ明朝" w:cstheme="minorHAnsi" w:hint="eastAsia"/>
          <w:sz w:val="28"/>
          <w:szCs w:val="28"/>
        </w:rPr>
        <w:t>s</w:t>
      </w:r>
      <w:r w:rsidR="00D06B69" w:rsidRPr="00A70665">
        <w:rPr>
          <w:rFonts w:eastAsia="ＭＳ Ｐ明朝" w:cstheme="minorHAnsi"/>
          <w:sz w:val="28"/>
          <w:szCs w:val="28"/>
        </w:rPr>
        <w:t>-yagoto</w:t>
      </w:r>
      <w:r w:rsidR="00063F92" w:rsidRPr="00A70665">
        <w:rPr>
          <w:rFonts w:asciiTheme="majorHAnsi" w:eastAsia="ＭＳ Ｐ明朝" w:hAnsiTheme="majorHAnsi" w:cstheme="majorHAnsi"/>
          <w:sz w:val="24"/>
          <w:szCs w:val="24"/>
        </w:rPr>
        <w:t>.sakura.ne.jp/</w:t>
      </w:r>
      <w:r w:rsidR="00790FE2" w:rsidRPr="00A70665">
        <w:rPr>
          <w:rFonts w:asciiTheme="majorHAnsi" w:eastAsia="ＭＳ Ｐ明朝" w:hAnsiTheme="majorHAnsi" w:cstheme="majorHAnsi"/>
          <w:sz w:val="24"/>
          <w:szCs w:val="24"/>
        </w:rPr>
        <w:t>Parking</w:t>
      </w:r>
      <w:r w:rsidR="00063F92" w:rsidRPr="00A70665">
        <w:rPr>
          <w:rFonts w:asciiTheme="majorHAnsi" w:eastAsia="ＭＳ Ｐ明朝" w:hAnsiTheme="majorHAnsi" w:cstheme="majorHAnsi"/>
          <w:sz w:val="24"/>
          <w:szCs w:val="24"/>
        </w:rPr>
        <w:t>/</w:t>
      </w:r>
      <w:r w:rsidR="00790FE2" w:rsidRPr="00A70665">
        <w:rPr>
          <w:rFonts w:asciiTheme="majorHAnsi" w:eastAsia="ＭＳ Ｐ明朝" w:hAnsiTheme="majorHAnsi" w:cstheme="majorHAnsi"/>
          <w:sz w:val="24"/>
          <w:szCs w:val="24"/>
        </w:rPr>
        <w:t xml:space="preserve"> </w:t>
      </w:r>
      <w:r w:rsidR="00D06B69" w:rsidRPr="00A70665">
        <w:rPr>
          <w:rFonts w:ascii="ＭＳ Ｐ明朝" w:eastAsia="ＭＳ Ｐ明朝" w:hAnsi="ＭＳ Ｐ明朝" w:hint="eastAsia"/>
          <w:sz w:val="22"/>
        </w:rPr>
        <w:t>(右はその</w:t>
      </w:r>
      <w:r w:rsidR="00D06B69" w:rsidRPr="00A70665">
        <w:rPr>
          <w:rFonts w:asciiTheme="majorHAnsi" w:eastAsia="ＭＳ Ｐ明朝" w:hAnsiTheme="majorHAnsi" w:cstheme="majorHAnsi" w:hint="eastAsia"/>
          <w:sz w:val="22"/>
        </w:rPr>
        <w:t>Q</w:t>
      </w:r>
      <w:r w:rsidR="00D06B69" w:rsidRPr="00A70665">
        <w:rPr>
          <w:rFonts w:asciiTheme="majorHAnsi" w:eastAsia="ＭＳ Ｐ明朝" w:hAnsiTheme="majorHAnsi" w:cstheme="majorHAnsi"/>
          <w:sz w:val="22"/>
        </w:rPr>
        <w:t>R</w:t>
      </w:r>
      <w:r w:rsidR="00D06B69" w:rsidRPr="00A70665">
        <w:rPr>
          <w:rFonts w:ascii="ＭＳ Ｐ明朝" w:eastAsia="ＭＳ Ｐ明朝" w:hAnsi="ＭＳ Ｐ明朝" w:hint="eastAsia"/>
          <w:sz w:val="22"/>
        </w:rPr>
        <w:t>コード)</w:t>
      </w:r>
    </w:p>
    <w:p w14:paraId="3ACC402D" w14:textId="27CB3664" w:rsidR="00CB3818" w:rsidRPr="00A70665" w:rsidRDefault="00A70665" w:rsidP="00A70665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位置決め当日は「指定待ち合わせ時間」を目安に時間に余裕をもって「</w:t>
      </w:r>
      <w:r w:rsidRPr="00A70665">
        <w:rPr>
          <w:rFonts w:ascii="ＭＳ Ｐ明朝" w:eastAsia="ＭＳ Ｐ明朝" w:hAnsi="ＭＳ Ｐ明朝" w:hint="eastAsia"/>
          <w:b/>
          <w:bCs/>
          <w:sz w:val="22"/>
        </w:rPr>
        <w:t>位置選択に入る</w:t>
      </w:r>
      <w:r>
        <w:rPr>
          <w:rFonts w:ascii="ＭＳ Ｐ明朝" w:eastAsia="ＭＳ Ｐ明朝" w:hAnsi="ＭＳ Ｐ明朝" w:hint="eastAsia"/>
          <w:sz w:val="22"/>
        </w:rPr>
        <w:t>」をクリックして待機してください</w:t>
      </w:r>
      <w:r w:rsidR="00B14788" w:rsidRPr="00A70665">
        <w:rPr>
          <w:rFonts w:ascii="ＭＳ Ｐ明朝" w:eastAsia="ＭＳ Ｐ明朝" w:hAnsi="ＭＳ Ｐ明朝" w:hint="eastAsia"/>
          <w:sz w:val="22"/>
        </w:rPr>
        <w:t>。</w:t>
      </w:r>
      <w:r>
        <w:rPr>
          <w:rFonts w:ascii="ＭＳ Ｐ明朝" w:eastAsia="ＭＳ Ｐ明朝" w:hAnsi="ＭＳ Ｐ明朝" w:hint="eastAsia"/>
          <w:sz w:val="22"/>
        </w:rPr>
        <w:t>順番になったら「位置決めする」ボタンが現れ、位置決めができるようになります。</w:t>
      </w:r>
    </w:p>
    <w:p w14:paraId="37DF52C8" w14:textId="0D779EE5" w:rsidR="005277AF" w:rsidRPr="00A70665" w:rsidRDefault="005277AF" w:rsidP="00CB3818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61F7795" w14:textId="034C17AA" w:rsidR="005277AF" w:rsidRPr="003B37CD" w:rsidRDefault="00063F92" w:rsidP="00CB3818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B37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③</w:t>
      </w:r>
      <w:r w:rsidRPr="003B37CD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513418" w:rsidRPr="00B14788">
        <w:rPr>
          <w:rFonts w:ascii="HGS明朝E" w:eastAsia="HGS明朝E" w:hAnsi="HGS明朝E" w:hint="eastAsia"/>
          <w:b/>
          <w:bCs/>
          <w:sz w:val="24"/>
          <w:szCs w:val="24"/>
        </w:rPr>
        <w:t>もし</w:t>
      </w:r>
      <w:r w:rsidR="009968CF">
        <w:rPr>
          <w:rFonts w:ascii="HGS明朝E" w:eastAsia="HGS明朝E" w:hAnsi="HGS明朝E" w:hint="eastAsia"/>
          <w:b/>
          <w:bCs/>
          <w:sz w:val="24"/>
          <w:szCs w:val="24"/>
        </w:rPr>
        <w:t>も</w:t>
      </w:r>
      <w:r w:rsidR="00513418" w:rsidRPr="00B14788">
        <w:rPr>
          <w:rFonts w:ascii="HGS明朝E" w:eastAsia="HGS明朝E" w:hAnsi="HGS明朝E" w:hint="eastAsia"/>
          <w:b/>
          <w:bCs/>
          <w:sz w:val="24"/>
          <w:szCs w:val="24"/>
        </w:rPr>
        <w:t>問題が生じたら「</w:t>
      </w:r>
      <w:del w:id="60" w:author="西尾 洋子" w:date="2022-02-26T22:28:00Z">
        <w:r w:rsidR="00FC4C87" w:rsidRPr="00B14788" w:rsidDel="00A4577B">
          <w:rPr>
            <w:rFonts w:ascii="HGS明朝E" w:eastAsia="HGS明朝E" w:hAnsi="HGS明朝E" w:hint="eastAsia"/>
            <w:b/>
            <w:bCs/>
            <w:sz w:val="24"/>
            <w:szCs w:val="24"/>
          </w:rPr>
          <w:delText>Ⅰ</w:delText>
        </w:r>
        <w:r w:rsidR="00FC4C87" w:rsidRPr="00B14788" w:rsidDel="00A4577B">
          <w:rPr>
            <w:rFonts w:ascii="HGS明朝E" w:eastAsia="HGS明朝E" w:hAnsi="HGS明朝E"/>
            <w:b/>
            <w:bCs/>
            <w:sz w:val="24"/>
            <w:szCs w:val="24"/>
          </w:rPr>
          <w:delText>.</w:delText>
        </w:r>
        <w:r w:rsidR="00B14788" w:rsidDel="00A4577B">
          <w:rPr>
            <w:rFonts w:ascii="HGS明朝E" w:eastAsia="HGS明朝E" w:hAnsi="HGS明朝E" w:hint="eastAsia"/>
            <w:b/>
            <w:bCs/>
            <w:sz w:val="24"/>
            <w:szCs w:val="24"/>
          </w:rPr>
          <w:delText xml:space="preserve"> </w:delText>
        </w:r>
      </w:del>
      <w:r w:rsidR="00513418" w:rsidRPr="00B14788">
        <w:rPr>
          <w:rFonts w:ascii="HGS明朝E" w:eastAsia="HGS明朝E" w:hAnsi="HGS明朝E" w:hint="eastAsia"/>
          <w:b/>
          <w:bCs/>
          <w:sz w:val="24"/>
          <w:szCs w:val="24"/>
        </w:rPr>
        <w:t>紙方式」に</w:t>
      </w:r>
      <w:r w:rsidR="00FC4C87" w:rsidRPr="00B14788">
        <w:rPr>
          <w:rFonts w:ascii="HGS明朝E" w:eastAsia="HGS明朝E" w:hAnsi="HGS明朝E" w:hint="eastAsia"/>
          <w:b/>
          <w:bCs/>
          <w:sz w:val="24"/>
          <w:szCs w:val="24"/>
        </w:rPr>
        <w:t>変更</w:t>
      </w:r>
      <w:r w:rsidR="008753B3" w:rsidRPr="00B14788">
        <w:rPr>
          <w:rFonts w:ascii="HGS明朝E" w:eastAsia="HGS明朝E" w:hAnsi="HGS明朝E" w:hint="eastAsia"/>
          <w:b/>
          <w:bCs/>
          <w:sz w:val="24"/>
          <w:szCs w:val="24"/>
        </w:rPr>
        <w:t>してください。</w:t>
      </w:r>
    </w:p>
    <w:p w14:paraId="1E332409" w14:textId="5D2D2BC8" w:rsidR="00055F89" w:rsidRPr="00513418" w:rsidRDefault="00055F89" w:rsidP="003E1A3D">
      <w:pPr>
        <w:widowControl/>
        <w:spacing w:line="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599DFC" w14:textId="27BF740D" w:rsidR="00513418" w:rsidRPr="003B37CD" w:rsidRDefault="00513418" w:rsidP="00FC4C87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3B37CD">
        <w:rPr>
          <w:rFonts w:ascii="ＭＳ Ｐ明朝" w:eastAsia="ＭＳ Ｐ明朝" w:hAnsi="ＭＳ Ｐ明朝" w:hint="eastAsia"/>
          <w:sz w:val="22"/>
        </w:rPr>
        <w:t>「</w:t>
      </w:r>
      <w:del w:id="61" w:author="西尾 洋子" w:date="2022-02-26T22:28:00Z">
        <w:r w:rsidR="00FC4C87" w:rsidRPr="003B37CD" w:rsidDel="00A4577B">
          <w:rPr>
            <w:rFonts w:ascii="ＭＳ Ｐ明朝" w:eastAsia="ＭＳ Ｐ明朝" w:hAnsi="ＭＳ Ｐ明朝" w:hint="eastAsia"/>
            <w:sz w:val="22"/>
          </w:rPr>
          <w:delText>Ⅱ</w:delText>
        </w:r>
        <w:r w:rsidR="00FC4C87" w:rsidRPr="003B37CD" w:rsidDel="00A4577B">
          <w:rPr>
            <w:rFonts w:ascii="ＭＳ Ｐ明朝" w:eastAsia="ＭＳ Ｐ明朝" w:hAnsi="ＭＳ Ｐ明朝"/>
            <w:sz w:val="22"/>
          </w:rPr>
          <w:delText xml:space="preserve">. </w:delText>
        </w:r>
      </w:del>
      <w:r w:rsidRPr="00B14788">
        <w:rPr>
          <w:rFonts w:eastAsia="ＭＳ Ｐ明朝" w:cstheme="minorHAnsi"/>
          <w:sz w:val="22"/>
        </w:rPr>
        <w:t>Web</w:t>
      </w:r>
      <w:r w:rsidRPr="00B14788">
        <w:rPr>
          <w:rFonts w:asciiTheme="minorEastAsia" w:hAnsiTheme="minorEastAsia" w:cstheme="minorHAnsi"/>
          <w:sz w:val="22"/>
        </w:rPr>
        <w:t>入力方式」を進める上で何らかの問題が生じた場合には、「</w:t>
      </w:r>
      <w:del w:id="62" w:author="西尾 洋子" w:date="2022-02-26T22:28:00Z">
        <w:r w:rsidR="00FC4C87" w:rsidRPr="00B14788" w:rsidDel="00A4577B">
          <w:rPr>
            <w:rFonts w:asciiTheme="minorEastAsia" w:hAnsiTheme="minorEastAsia" w:cstheme="minorHAnsi"/>
            <w:sz w:val="22"/>
          </w:rPr>
          <w:delText xml:space="preserve">Ⅰ. </w:delText>
        </w:r>
      </w:del>
      <w:r w:rsidRPr="00B14788">
        <w:rPr>
          <w:rFonts w:asciiTheme="minorEastAsia" w:hAnsiTheme="minorEastAsia" w:cstheme="minorHAnsi"/>
          <w:sz w:val="22"/>
        </w:rPr>
        <w:t>紙方式」（</w:t>
      </w:r>
      <w:del w:id="63" w:author="西尾 洋子" w:date="2022-02-26T22:28:00Z">
        <w:r w:rsidR="00010ADE" w:rsidRPr="00B14788" w:rsidDel="00A4577B">
          <w:rPr>
            <w:rFonts w:asciiTheme="minorEastAsia" w:hAnsiTheme="minorEastAsia" w:cstheme="minorHAnsi"/>
            <w:sz w:val="22"/>
          </w:rPr>
          <w:delText>添付</w:delText>
        </w:r>
      </w:del>
      <w:r w:rsidR="00010ADE" w:rsidRPr="00B14788">
        <w:rPr>
          <w:rFonts w:asciiTheme="minorEastAsia" w:hAnsiTheme="minorEastAsia" w:cstheme="minorHAnsi"/>
          <w:sz w:val="22"/>
        </w:rPr>
        <w:t>案内文書</w:t>
      </w:r>
      <w:r w:rsidRPr="00B14788">
        <w:rPr>
          <w:rFonts w:eastAsia="ＭＳ Ｐ明朝" w:cstheme="minorHAnsi"/>
          <w:sz w:val="22"/>
        </w:rPr>
        <w:t>p</w:t>
      </w:r>
      <w:r w:rsidR="00010ADE" w:rsidRPr="00B14788">
        <w:rPr>
          <w:rFonts w:eastAsia="ＭＳ Ｐ明朝" w:cstheme="minorHAnsi"/>
          <w:sz w:val="22"/>
        </w:rPr>
        <w:t>.</w:t>
      </w:r>
      <w:r w:rsidR="00A70665">
        <w:rPr>
          <w:rFonts w:eastAsia="ＭＳ Ｐ明朝" w:cstheme="minorHAnsi"/>
          <w:sz w:val="22"/>
        </w:rPr>
        <w:t>1</w:t>
      </w:r>
      <w:r w:rsidRPr="00B14788">
        <w:rPr>
          <w:rFonts w:eastAsia="ＭＳ Ｐ明朝" w:cstheme="minorHAnsi"/>
          <w:sz w:val="22"/>
        </w:rPr>
        <w:t>2</w:t>
      </w:r>
      <w:r w:rsidRPr="003B37CD">
        <w:rPr>
          <w:rFonts w:ascii="ＭＳ Ｐ明朝" w:eastAsia="ＭＳ Ｐ明朝" w:hAnsi="ＭＳ Ｐ明朝"/>
          <w:sz w:val="22"/>
        </w:rPr>
        <w:t>参照）に</w:t>
      </w:r>
      <w:r w:rsidR="00FC4C87" w:rsidRPr="003B37CD">
        <w:rPr>
          <w:rFonts w:ascii="ＭＳ Ｐ明朝" w:eastAsia="ＭＳ Ｐ明朝" w:hAnsi="ＭＳ Ｐ明朝" w:hint="eastAsia"/>
          <w:sz w:val="22"/>
        </w:rPr>
        <w:t>変更</w:t>
      </w:r>
      <w:r w:rsidR="008753B3" w:rsidRPr="003B37CD">
        <w:rPr>
          <w:rFonts w:ascii="ＭＳ Ｐ明朝" w:eastAsia="ＭＳ Ｐ明朝" w:hAnsi="ＭＳ Ｐ明朝" w:hint="eastAsia"/>
          <w:sz w:val="22"/>
        </w:rPr>
        <w:t>をお願いします</w:t>
      </w:r>
      <w:r w:rsidRPr="003B37CD">
        <w:rPr>
          <w:rFonts w:ascii="ＭＳ Ｐ明朝" w:eastAsia="ＭＳ Ｐ明朝" w:hAnsi="ＭＳ Ｐ明朝" w:hint="eastAsia"/>
          <w:sz w:val="22"/>
        </w:rPr>
        <w:t>。</w:t>
      </w:r>
    </w:p>
    <w:p w14:paraId="4DEF81D4" w14:textId="57CC3008" w:rsidR="00055F89" w:rsidRPr="003B37CD" w:rsidRDefault="00055F89" w:rsidP="00055F89">
      <w:pPr>
        <w:pStyle w:val="a3"/>
        <w:widowControl/>
        <w:spacing w:line="80" w:lineRule="exact"/>
        <w:ind w:leftChars="0" w:left="516"/>
        <w:jc w:val="left"/>
        <w:rPr>
          <w:rFonts w:ascii="ＭＳ Ｐ明朝" w:eastAsia="ＭＳ Ｐ明朝" w:hAnsi="ＭＳ Ｐ明朝"/>
          <w:sz w:val="22"/>
        </w:rPr>
      </w:pPr>
    </w:p>
    <w:p w14:paraId="0C24BD84" w14:textId="0817B351" w:rsidR="00513418" w:rsidRPr="003B37CD" w:rsidRDefault="00513418" w:rsidP="00055F89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3B37CD">
        <w:rPr>
          <w:rFonts w:ascii="ＭＳ Ｐ明朝" w:eastAsia="ＭＳ Ｐ明朝" w:hAnsi="ＭＳ Ｐ明朝" w:hint="eastAsia"/>
          <w:sz w:val="22"/>
        </w:rPr>
        <w:t>特に</w:t>
      </w:r>
      <w:r w:rsidRPr="00B14788">
        <w:rPr>
          <w:rFonts w:eastAsia="ＭＳ Ｐ明朝" w:cstheme="minorHAnsi"/>
          <w:sz w:val="24"/>
          <w:szCs w:val="24"/>
        </w:rPr>
        <w:t>5/1</w:t>
      </w:r>
      <w:r w:rsidR="00A70665">
        <w:rPr>
          <w:rFonts w:eastAsia="ＭＳ Ｐ明朝" w:cstheme="minorHAnsi"/>
          <w:sz w:val="24"/>
          <w:szCs w:val="24"/>
        </w:rPr>
        <w:t>5</w:t>
      </w:r>
      <w:r w:rsidRPr="003B37CD">
        <w:rPr>
          <w:rFonts w:ascii="ＭＳ Ｐ明朝" w:eastAsia="ＭＳ Ｐ明朝" w:hAnsi="ＭＳ Ｐ明朝"/>
          <w:sz w:val="22"/>
        </w:rPr>
        <w:t>（日）当日</w:t>
      </w:r>
      <w:r w:rsidR="008753B3" w:rsidRPr="003B37CD">
        <w:rPr>
          <w:rFonts w:ascii="ＭＳ Ｐ明朝" w:eastAsia="ＭＳ Ｐ明朝" w:hAnsi="ＭＳ Ｐ明朝" w:hint="eastAsia"/>
          <w:sz w:val="22"/>
        </w:rPr>
        <w:t>に</w:t>
      </w:r>
      <w:r w:rsidRPr="003B37CD">
        <w:rPr>
          <w:rFonts w:ascii="ＭＳ Ｐ明朝" w:eastAsia="ＭＳ Ｐ明朝" w:hAnsi="ＭＳ Ｐ明朝" w:hint="eastAsia"/>
          <w:sz w:val="22"/>
        </w:rPr>
        <w:t>トラブル</w:t>
      </w:r>
      <w:r w:rsidR="008753B3" w:rsidRPr="003B37CD">
        <w:rPr>
          <w:rFonts w:ascii="ＭＳ Ｐ明朝" w:eastAsia="ＭＳ Ｐ明朝" w:hAnsi="ＭＳ Ｐ明朝" w:hint="eastAsia"/>
          <w:sz w:val="22"/>
        </w:rPr>
        <w:t>が生じた場合</w:t>
      </w:r>
      <w:r w:rsidRPr="003B37CD">
        <w:rPr>
          <w:rFonts w:ascii="ＭＳ Ｐ明朝" w:eastAsia="ＭＳ Ｐ明朝" w:hAnsi="ＭＳ Ｐ明朝" w:hint="eastAsia"/>
          <w:sz w:val="22"/>
        </w:rPr>
        <w:t>は、</w:t>
      </w:r>
      <w:r w:rsidR="009968CF" w:rsidRPr="009968CF">
        <w:rPr>
          <w:rFonts w:ascii="ＭＳ Ｐ明朝" w:eastAsia="ＭＳ Ｐ明朝" w:hAnsi="ＭＳ Ｐ明朝" w:hint="eastAsia"/>
          <w:b/>
          <w:bCs/>
          <w:sz w:val="22"/>
        </w:rPr>
        <w:t>マスク着用</w:t>
      </w:r>
      <w:r w:rsidR="009968CF" w:rsidRPr="009968CF">
        <w:rPr>
          <w:rFonts w:ascii="ＭＳ Ｐ明朝" w:eastAsia="ＭＳ Ｐ明朝" w:hAnsi="ＭＳ Ｐ明朝" w:hint="eastAsia"/>
          <w:sz w:val="22"/>
        </w:rPr>
        <w:t>の上</w:t>
      </w:r>
      <w:r w:rsidR="001C1DA5">
        <w:rPr>
          <w:rFonts w:ascii="ＭＳ Ｐ明朝" w:eastAsia="ＭＳ Ｐ明朝" w:hAnsi="ＭＳ Ｐ明朝" w:hint="eastAsia"/>
          <w:sz w:val="22"/>
        </w:rPr>
        <w:t>、</w:t>
      </w:r>
      <w:r w:rsidRPr="003B37CD">
        <w:rPr>
          <w:rFonts w:ascii="ＭＳ Ｐ明朝" w:eastAsia="ＭＳ Ｐ明朝" w:hAnsi="ＭＳ Ｐ明朝" w:hint="eastAsia"/>
          <w:sz w:val="22"/>
        </w:rPr>
        <w:t>すぐに集会所までお越し</w:t>
      </w:r>
      <w:r w:rsidR="008753B3" w:rsidRPr="003B37CD">
        <w:rPr>
          <w:rFonts w:ascii="ＭＳ Ｐ明朝" w:eastAsia="ＭＳ Ｐ明朝" w:hAnsi="ＭＳ Ｐ明朝" w:hint="eastAsia"/>
          <w:sz w:val="22"/>
        </w:rPr>
        <w:t>ください</w:t>
      </w:r>
      <w:r w:rsidRPr="003B37CD">
        <w:rPr>
          <w:rFonts w:ascii="ＭＳ Ｐ明朝" w:eastAsia="ＭＳ Ｐ明朝" w:hAnsi="ＭＳ Ｐ明朝" w:hint="eastAsia"/>
          <w:sz w:val="22"/>
        </w:rPr>
        <w:t>。</w:t>
      </w:r>
    </w:p>
    <w:sectPr w:rsidR="00513418" w:rsidRPr="003B37CD" w:rsidSect="003B37CD">
      <w:headerReference w:type="default" r:id="rId10"/>
      <w:pgSz w:w="11906" w:h="16838" w:code="9"/>
      <w:pgMar w:top="164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A45D" w14:textId="77777777" w:rsidR="006E551F" w:rsidRDefault="006E551F" w:rsidP="005868F1">
      <w:r>
        <w:separator/>
      </w:r>
    </w:p>
  </w:endnote>
  <w:endnote w:type="continuationSeparator" w:id="0">
    <w:p w14:paraId="41EE5BD6" w14:textId="77777777" w:rsidR="006E551F" w:rsidRDefault="006E551F" w:rsidP="0058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A27B" w14:textId="77777777" w:rsidR="006E551F" w:rsidRDefault="006E551F" w:rsidP="005868F1">
      <w:r>
        <w:separator/>
      </w:r>
    </w:p>
  </w:footnote>
  <w:footnote w:type="continuationSeparator" w:id="0">
    <w:p w14:paraId="65ADA2CF" w14:textId="77777777" w:rsidR="006E551F" w:rsidRDefault="006E551F" w:rsidP="0058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28DF" w14:textId="3EAA760E" w:rsidR="001D163D" w:rsidRDefault="001D163D">
    <w:pPr>
      <w:pStyle w:val="a7"/>
      <w:rPr>
        <w:rFonts w:ascii="ＭＳ ゴシック" w:eastAsia="ＭＳ ゴシック" w:hAnsi="ＭＳ ゴシック"/>
        <w:b/>
        <w:bCs/>
        <w:color w:val="0070C0"/>
      </w:rPr>
    </w:pPr>
    <w:r>
      <w:ptab w:relativeTo="margin" w:alignment="center" w:leader="none"/>
    </w:r>
    <w:r>
      <w:ptab w:relativeTo="margin" w:alignment="right" w:leader="none"/>
    </w:r>
  </w:p>
  <w:p w14:paraId="59FE9C0B" w14:textId="65912B76" w:rsidR="001D163D" w:rsidRPr="004819C3" w:rsidRDefault="001D163D">
    <w:pPr>
      <w:pStyle w:val="a7"/>
      <w:rPr>
        <w:rFonts w:ascii="HGS明朝E" w:eastAsia="HGS明朝E" w:hAnsi="HGS明朝E"/>
        <w:sz w:val="24"/>
        <w:szCs w:val="24"/>
      </w:rPr>
    </w:pPr>
    <w:r>
      <w:rPr>
        <w:rFonts w:ascii="ＭＳ ゴシック" w:eastAsia="ＭＳ ゴシック" w:hAnsi="ＭＳ ゴシック" w:hint="eastAsia"/>
        <w:b/>
        <w:bCs/>
        <w:color w:val="0070C0"/>
      </w:rPr>
      <w:t xml:space="preserve">　　　　　　　　　　　　　　　　　　　　　　　　　　　　　　　　　　　　</w:t>
    </w:r>
    <w:r w:rsidRPr="004819C3">
      <w:rPr>
        <w:rFonts w:ascii="HGS明朝E" w:eastAsia="HGS明朝E" w:hAnsi="HGS明朝E" w:hint="eastAsia"/>
        <w:b/>
        <w:bCs/>
        <w:sz w:val="24"/>
        <w:szCs w:val="24"/>
      </w:rPr>
      <w:t>パスワード通知書</w:t>
    </w:r>
    <w:r w:rsidRPr="004819C3">
      <w:rPr>
        <w:rFonts w:ascii="HGS明朝E" w:eastAsia="HGS明朝E" w:hAnsi="HGS明朝E" w:hint="eastAsia"/>
        <w:b/>
        <w:bCs/>
        <w:color w:val="0070C0"/>
        <w:sz w:val="24"/>
        <w:szCs w:val="24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45EA2"/>
    <w:multiLevelType w:val="hybridMultilevel"/>
    <w:tmpl w:val="5EC08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A2749"/>
    <w:multiLevelType w:val="hybridMultilevel"/>
    <w:tmpl w:val="6868FA40"/>
    <w:lvl w:ilvl="0" w:tplc="22AEEB90">
      <w:start w:val="1"/>
      <w:numFmt w:val="bullet"/>
      <w:lvlText w:val="＊"/>
      <w:lvlJc w:val="left"/>
      <w:pPr>
        <w:ind w:left="516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西尾 洋子">
    <w15:presenceInfo w15:providerId="Windows Live" w15:userId="aa9bd26e8ce29a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1"/>
    <w:rsid w:val="00010ADE"/>
    <w:rsid w:val="00055F89"/>
    <w:rsid w:val="00063F92"/>
    <w:rsid w:val="00086C28"/>
    <w:rsid w:val="000E616E"/>
    <w:rsid w:val="000F331D"/>
    <w:rsid w:val="001306AE"/>
    <w:rsid w:val="00183E07"/>
    <w:rsid w:val="001C1DA5"/>
    <w:rsid w:val="001D163D"/>
    <w:rsid w:val="001D5745"/>
    <w:rsid w:val="0028041B"/>
    <w:rsid w:val="00292E2B"/>
    <w:rsid w:val="002D00CC"/>
    <w:rsid w:val="002F61B3"/>
    <w:rsid w:val="002F6452"/>
    <w:rsid w:val="00357A93"/>
    <w:rsid w:val="003A7CE7"/>
    <w:rsid w:val="003B37CD"/>
    <w:rsid w:val="003E1A3D"/>
    <w:rsid w:val="004819C3"/>
    <w:rsid w:val="004E1222"/>
    <w:rsid w:val="004E1871"/>
    <w:rsid w:val="004E79E3"/>
    <w:rsid w:val="00513418"/>
    <w:rsid w:val="005277AF"/>
    <w:rsid w:val="005868F1"/>
    <w:rsid w:val="005D3659"/>
    <w:rsid w:val="00621496"/>
    <w:rsid w:val="00621865"/>
    <w:rsid w:val="006402C5"/>
    <w:rsid w:val="006474E4"/>
    <w:rsid w:val="00685604"/>
    <w:rsid w:val="006E551F"/>
    <w:rsid w:val="00761BF4"/>
    <w:rsid w:val="00790FE2"/>
    <w:rsid w:val="00797944"/>
    <w:rsid w:val="007D2BBA"/>
    <w:rsid w:val="007F2AC2"/>
    <w:rsid w:val="0081303F"/>
    <w:rsid w:val="00864E34"/>
    <w:rsid w:val="008753B3"/>
    <w:rsid w:val="00877A62"/>
    <w:rsid w:val="00925209"/>
    <w:rsid w:val="00931202"/>
    <w:rsid w:val="00936182"/>
    <w:rsid w:val="00951207"/>
    <w:rsid w:val="00974FC2"/>
    <w:rsid w:val="009968CF"/>
    <w:rsid w:val="009C50ED"/>
    <w:rsid w:val="009D7540"/>
    <w:rsid w:val="00A4577B"/>
    <w:rsid w:val="00A620AD"/>
    <w:rsid w:val="00A70665"/>
    <w:rsid w:val="00A825CD"/>
    <w:rsid w:val="00B14788"/>
    <w:rsid w:val="00B30138"/>
    <w:rsid w:val="00B70D4C"/>
    <w:rsid w:val="00B92FD2"/>
    <w:rsid w:val="00BC1DBB"/>
    <w:rsid w:val="00C41FC7"/>
    <w:rsid w:val="00CB3818"/>
    <w:rsid w:val="00CF06C7"/>
    <w:rsid w:val="00D06B69"/>
    <w:rsid w:val="00D52C62"/>
    <w:rsid w:val="00D660CB"/>
    <w:rsid w:val="00DB68DA"/>
    <w:rsid w:val="00DF57F2"/>
    <w:rsid w:val="00E35E55"/>
    <w:rsid w:val="00E41C74"/>
    <w:rsid w:val="00EA0721"/>
    <w:rsid w:val="00EF0CF0"/>
    <w:rsid w:val="00FA4613"/>
    <w:rsid w:val="00FA5C87"/>
    <w:rsid w:val="00FC1195"/>
    <w:rsid w:val="00FC4C87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965CB"/>
  <w15:chartTrackingRefBased/>
  <w15:docId w15:val="{16CC8D36-26E7-4466-9F9B-B561B8C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A1"/>
    <w:pPr>
      <w:ind w:leftChars="400" w:left="840"/>
    </w:pPr>
  </w:style>
  <w:style w:type="table" w:styleId="a4">
    <w:name w:val="Table Grid"/>
    <w:basedOn w:val="a1"/>
    <w:uiPriority w:val="39"/>
    <w:rsid w:val="00FC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38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381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86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8F1"/>
  </w:style>
  <w:style w:type="paragraph" w:styleId="a9">
    <w:name w:val="footer"/>
    <w:basedOn w:val="a"/>
    <w:link w:val="aa"/>
    <w:uiPriority w:val="99"/>
    <w:unhideWhenUsed/>
    <w:rsid w:val="005868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8F1"/>
  </w:style>
  <w:style w:type="paragraph" w:styleId="ab">
    <w:name w:val="Revision"/>
    <w:hidden/>
    <w:uiPriority w:val="99"/>
    <w:semiHidden/>
    <w:rsid w:val="0068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白井標準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DF873AF-9D0B-48A5-9460-8BB2B87C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Sirai Hidetosi</dc:creator>
  <cp:keywords/>
  <dc:description/>
  <cp:lastModifiedBy>西尾 洋子</cp:lastModifiedBy>
  <cp:revision>4</cp:revision>
  <cp:lastPrinted>2021-04-18T01:47:00Z</cp:lastPrinted>
  <dcterms:created xsi:type="dcterms:W3CDTF">2022-03-09T13:04:00Z</dcterms:created>
  <dcterms:modified xsi:type="dcterms:W3CDTF">2022-03-09T13:10:00Z</dcterms:modified>
</cp:coreProperties>
</file>